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713" w:rsidRPr="00571F6F" w:rsidDel="006312F6" w:rsidRDefault="00825713">
      <w:pPr>
        <w:rPr>
          <w:del w:id="0" w:author="Jakkaphong Inchan" w:date="2020-02-28T10:58:00Z"/>
          <w:rFonts w:ascii="Times New Roman" w:hAnsi="Times New Roman" w:cs="Times New Roman"/>
          <w:sz w:val="24"/>
          <w:szCs w:val="24"/>
        </w:rPr>
      </w:pPr>
    </w:p>
    <w:p w:rsidR="00825713" w:rsidRPr="00571F6F" w:rsidDel="006312F6" w:rsidRDefault="00825713">
      <w:pPr>
        <w:rPr>
          <w:del w:id="1" w:author="Jakkaphong Inchan" w:date="2020-02-28T10:58:00Z"/>
          <w:rFonts w:ascii="Times New Roman" w:hAnsi="Times New Roman" w:cs="Times New Roman"/>
          <w:sz w:val="24"/>
          <w:szCs w:val="24"/>
        </w:rPr>
      </w:pPr>
    </w:p>
    <w:p w:rsidR="00825713" w:rsidRPr="00571F6F" w:rsidDel="006312F6" w:rsidRDefault="00825713">
      <w:pPr>
        <w:rPr>
          <w:del w:id="2" w:author="Jakkaphong Inchan" w:date="2020-02-28T10:58:00Z"/>
          <w:rFonts w:ascii="Times New Roman" w:hAnsi="Times New Roman" w:cs="Times New Roman"/>
          <w:sz w:val="24"/>
          <w:szCs w:val="24"/>
        </w:rPr>
      </w:pPr>
    </w:p>
    <w:p w:rsidR="00825713" w:rsidRPr="00571F6F" w:rsidDel="006312F6" w:rsidRDefault="00825713">
      <w:pPr>
        <w:rPr>
          <w:del w:id="3" w:author="Jakkaphong Inchan" w:date="2020-02-28T10:58:00Z"/>
          <w:rFonts w:ascii="Times New Roman" w:hAnsi="Times New Roman" w:cs="Times New Roman"/>
          <w:sz w:val="24"/>
          <w:szCs w:val="24"/>
        </w:rPr>
      </w:pPr>
    </w:p>
    <w:p w:rsidR="00825713" w:rsidRPr="00571F6F" w:rsidRDefault="00825713">
      <w:pPr>
        <w:rPr>
          <w:rFonts w:ascii="Times New Roman" w:hAnsi="Times New Roman" w:cs="Times New Roman"/>
          <w:b/>
          <w:bCs/>
          <w:sz w:val="24"/>
          <w:szCs w:val="24"/>
        </w:rPr>
      </w:pPr>
      <w:r w:rsidRPr="00571F6F">
        <w:rPr>
          <w:rFonts w:ascii="Times New Roman" w:hAnsi="Times New Roman" w:cs="Times New Roman"/>
          <w:b/>
          <w:bCs/>
          <w:sz w:val="24"/>
          <w:szCs w:val="24"/>
        </w:rPr>
        <w:t xml:space="preserve">Economic Experiments to Compare the Effectiveness of Punishment Severity and Risk of Apprehension in Deterring Dishonest Behavior </w:t>
      </w:r>
    </w:p>
    <w:p w:rsidR="00825713" w:rsidRPr="00571F6F" w:rsidRDefault="00825713">
      <w:pPr>
        <w:rPr>
          <w:rFonts w:ascii="Times New Roman" w:hAnsi="Times New Roman" w:cs="Times New Roman"/>
          <w:sz w:val="24"/>
          <w:szCs w:val="24"/>
        </w:rPr>
      </w:pPr>
    </w:p>
    <w:p w:rsidR="00BD0342" w:rsidRPr="00571F6F" w:rsidRDefault="00825713" w:rsidP="00BD0342">
      <w:pPr>
        <w:rPr>
          <w:rFonts w:ascii="Times New Roman" w:hAnsi="Times New Roman" w:cs="Times New Roman"/>
          <w:sz w:val="24"/>
          <w:szCs w:val="24"/>
        </w:rPr>
      </w:pPr>
      <w:proofErr w:type="spellStart"/>
      <w:r w:rsidRPr="00571F6F">
        <w:rPr>
          <w:rFonts w:ascii="Times New Roman" w:hAnsi="Times New Roman" w:cs="Times New Roman"/>
          <w:sz w:val="24"/>
          <w:szCs w:val="24"/>
        </w:rPr>
        <w:t>Phumsith</w:t>
      </w:r>
      <w:proofErr w:type="spellEnd"/>
      <w:r w:rsidRPr="00571F6F">
        <w:rPr>
          <w:rFonts w:ascii="Times New Roman" w:hAnsi="Times New Roman" w:cs="Times New Roman"/>
          <w:sz w:val="24"/>
          <w:szCs w:val="24"/>
        </w:rPr>
        <w:t xml:space="preserve"> </w:t>
      </w:r>
      <w:proofErr w:type="spellStart"/>
      <w:r w:rsidRPr="00571F6F">
        <w:rPr>
          <w:rFonts w:ascii="Times New Roman" w:hAnsi="Times New Roman" w:cs="Times New Roman"/>
          <w:sz w:val="24"/>
          <w:szCs w:val="24"/>
        </w:rPr>
        <w:t>Mahasuweerachai</w:t>
      </w:r>
      <w:proofErr w:type="spellEnd"/>
      <w:r w:rsidR="00BD0342" w:rsidRPr="00571F6F">
        <w:rPr>
          <w:rFonts w:ascii="Times New Roman" w:hAnsi="Times New Roman" w:cs="Times New Roman"/>
          <w:sz w:val="24"/>
          <w:szCs w:val="24"/>
        </w:rPr>
        <w:t xml:space="preserve"> and </w:t>
      </w:r>
      <w:proofErr w:type="spellStart"/>
      <w:r w:rsidR="00BD0342" w:rsidRPr="00571F6F">
        <w:rPr>
          <w:rFonts w:ascii="Times New Roman" w:hAnsi="Times New Roman" w:cs="Times New Roman"/>
          <w:sz w:val="24"/>
          <w:szCs w:val="24"/>
        </w:rPr>
        <w:t>Tanyamat</w:t>
      </w:r>
      <w:proofErr w:type="spellEnd"/>
      <w:r w:rsidR="00BD0342" w:rsidRPr="00571F6F">
        <w:rPr>
          <w:rFonts w:ascii="Times New Roman" w:hAnsi="Times New Roman" w:cs="Times New Roman"/>
          <w:sz w:val="24"/>
          <w:szCs w:val="24"/>
        </w:rPr>
        <w:t xml:space="preserve"> </w:t>
      </w:r>
      <w:proofErr w:type="spellStart"/>
      <w:r w:rsidR="00BD0342" w:rsidRPr="00571F6F">
        <w:rPr>
          <w:rFonts w:ascii="Times New Roman" w:hAnsi="Times New Roman" w:cs="Times New Roman"/>
          <w:sz w:val="24"/>
          <w:szCs w:val="24"/>
        </w:rPr>
        <w:t>SrungBoonmee</w:t>
      </w:r>
      <w:proofErr w:type="spellEnd"/>
    </w:p>
    <w:p w:rsidR="00825713" w:rsidRPr="00571F6F" w:rsidRDefault="00825713">
      <w:pPr>
        <w:rPr>
          <w:rFonts w:ascii="Times New Roman" w:hAnsi="Times New Roman" w:cs="Times New Roman"/>
          <w:sz w:val="24"/>
          <w:szCs w:val="24"/>
        </w:rPr>
      </w:pPr>
      <w:r w:rsidRPr="00571F6F">
        <w:rPr>
          <w:rFonts w:ascii="Times New Roman" w:hAnsi="Times New Roman" w:cs="Times New Roman"/>
          <w:sz w:val="24"/>
          <w:szCs w:val="24"/>
        </w:rPr>
        <w:t xml:space="preserve">Faculty of Economics, </w:t>
      </w:r>
      <w:proofErr w:type="spellStart"/>
      <w:r w:rsidRPr="00571F6F">
        <w:rPr>
          <w:rFonts w:ascii="Times New Roman" w:hAnsi="Times New Roman" w:cs="Times New Roman"/>
          <w:sz w:val="24"/>
          <w:szCs w:val="24"/>
        </w:rPr>
        <w:t>Khon</w:t>
      </w:r>
      <w:proofErr w:type="spellEnd"/>
      <w:r w:rsidRPr="00571F6F">
        <w:rPr>
          <w:rFonts w:ascii="Times New Roman" w:hAnsi="Times New Roman" w:cs="Times New Roman"/>
          <w:sz w:val="24"/>
          <w:szCs w:val="24"/>
        </w:rPr>
        <w:t xml:space="preserve"> </w:t>
      </w:r>
      <w:proofErr w:type="spellStart"/>
      <w:r w:rsidRPr="00571F6F">
        <w:rPr>
          <w:rFonts w:ascii="Times New Roman" w:hAnsi="Times New Roman" w:cs="Times New Roman"/>
          <w:sz w:val="24"/>
          <w:szCs w:val="24"/>
        </w:rPr>
        <w:t>Kaen</w:t>
      </w:r>
      <w:proofErr w:type="spellEnd"/>
      <w:r w:rsidRPr="00571F6F">
        <w:rPr>
          <w:rFonts w:ascii="Times New Roman" w:hAnsi="Times New Roman" w:cs="Times New Roman"/>
          <w:sz w:val="24"/>
          <w:szCs w:val="24"/>
        </w:rPr>
        <w:t xml:space="preserve"> University</w:t>
      </w:r>
    </w:p>
    <w:p w:rsidR="00825713" w:rsidRPr="00571F6F" w:rsidRDefault="00825713">
      <w:pPr>
        <w:rPr>
          <w:rFonts w:ascii="Times New Roman" w:hAnsi="Times New Roman" w:cs="Times New Roman"/>
          <w:sz w:val="24"/>
          <w:szCs w:val="24"/>
        </w:rPr>
      </w:pPr>
    </w:p>
    <w:p w:rsidR="00825713" w:rsidRPr="00571F6F" w:rsidRDefault="00825713">
      <w:pPr>
        <w:rPr>
          <w:rFonts w:ascii="Times New Roman" w:hAnsi="Times New Roman" w:cs="Times New Roman"/>
          <w:sz w:val="24"/>
          <w:szCs w:val="24"/>
        </w:rPr>
      </w:pPr>
    </w:p>
    <w:p w:rsidR="00BD0342" w:rsidRPr="00571F6F" w:rsidRDefault="00825713">
      <w:pPr>
        <w:rPr>
          <w:rFonts w:ascii="Times New Roman" w:hAnsi="Times New Roman" w:cs="Times New Roman"/>
          <w:b/>
          <w:bCs/>
          <w:sz w:val="24"/>
          <w:szCs w:val="24"/>
        </w:rPr>
      </w:pPr>
      <w:r w:rsidRPr="00571F6F">
        <w:rPr>
          <w:rFonts w:ascii="Times New Roman" w:hAnsi="Times New Roman" w:cs="Times New Roman"/>
          <w:b/>
          <w:bCs/>
          <w:sz w:val="24"/>
          <w:szCs w:val="24"/>
        </w:rPr>
        <w:t>ABSTRACT</w:t>
      </w:r>
    </w:p>
    <w:p w:rsidR="00527F9B" w:rsidRPr="00B3546C" w:rsidRDefault="00FF7C59">
      <w:pPr>
        <w:rPr>
          <w:rFonts w:ascii="Times New Roman" w:hAnsi="Times New Roman" w:cs="Times New Roman"/>
          <w:sz w:val="24"/>
          <w:szCs w:val="24"/>
        </w:rPr>
      </w:pPr>
      <w:r w:rsidRPr="00571F6F">
        <w:rPr>
          <w:rFonts w:ascii="Times New Roman" w:hAnsi="Times New Roman" w:cs="Times New Roman"/>
          <w:sz w:val="24"/>
          <w:szCs w:val="24"/>
        </w:rPr>
        <w:t>For many types of wrongdoings, deterrent may be the more desirable goal than punishment due to the damage these wrongdoings already cause and the strain on the resources of enforcement authorities</w:t>
      </w:r>
      <w:r w:rsidRPr="00571F6F">
        <w:rPr>
          <w:rFonts w:ascii="Times New Roman" w:hAnsi="Times New Roman" w:cs="Times New Roman"/>
          <w:sz w:val="24"/>
          <w:szCs w:val="24"/>
          <w:cs/>
          <w:rPrChange w:id="4"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This paper uses economic experiments to offer insights into the relative </w:t>
      </w:r>
      <w:r w:rsidRPr="00571F6F">
        <w:rPr>
          <w:rFonts w:ascii="Times New Roman" w:hAnsi="Times New Roman" w:cs="Times New Roman"/>
          <w:sz w:val="24"/>
          <w:szCs w:val="24"/>
        </w:rPr>
        <w:t xml:space="preserve">effectiveness of monitoring </w:t>
      </w:r>
      <w:r w:rsidRPr="00571F6F">
        <w:rPr>
          <w:rFonts w:ascii="Times New Roman" w:hAnsi="Times New Roman" w:cs="Times New Roman"/>
          <w:sz w:val="24"/>
          <w:szCs w:val="24"/>
          <w:cs/>
          <w:rPrChange w:id="5"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increasing the risk of apprehension</w:t>
      </w:r>
      <w:r w:rsidRPr="00571F6F">
        <w:rPr>
          <w:rFonts w:ascii="Times New Roman" w:hAnsi="Times New Roman" w:cs="Times New Roman"/>
          <w:sz w:val="24"/>
          <w:szCs w:val="24"/>
          <w:cs/>
          <w:rPrChange w:id="6"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and punishment severity in deterring dishonest behavior</w:t>
      </w:r>
      <w:r w:rsidRPr="00571F6F">
        <w:rPr>
          <w:rFonts w:ascii="Times New Roman" w:hAnsi="Times New Roman" w:cs="Times New Roman"/>
          <w:sz w:val="24"/>
          <w:szCs w:val="24"/>
          <w:cs/>
          <w:rPrChange w:id="7"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Experimental results show that varying the degree of punishment severity does not alter </w:t>
      </w:r>
      <w:r w:rsidR="00D4297D" w:rsidRPr="00571F6F">
        <w:rPr>
          <w:rFonts w:ascii="Times New Roman" w:hAnsi="Times New Roman" w:cs="Times New Roman"/>
          <w:sz w:val="24"/>
          <w:szCs w:val="24"/>
        </w:rPr>
        <w:t>self</w:t>
      </w:r>
      <w:r w:rsidR="00D4297D" w:rsidRPr="00571F6F">
        <w:rPr>
          <w:rFonts w:ascii="Times New Roman" w:hAnsi="Times New Roman" w:cs="Times New Roman"/>
          <w:sz w:val="24"/>
          <w:szCs w:val="24"/>
          <w:cs/>
          <w:rPrChange w:id="8" w:author="Windows User" w:date="2018-08-29T11:17:00Z">
            <w:rPr>
              <w:rFonts w:ascii="Times New Roman" w:hAnsi="Times New Roman" w:cs="Angsana New"/>
              <w:sz w:val="24"/>
              <w:szCs w:val="24"/>
              <w:cs/>
            </w:rPr>
          </w:rPrChange>
        </w:rPr>
        <w:t>-</w:t>
      </w:r>
      <w:r w:rsidR="00D4297D" w:rsidRPr="00B3546C">
        <w:rPr>
          <w:rFonts w:ascii="Times New Roman" w:hAnsi="Times New Roman" w:cs="Times New Roman"/>
          <w:sz w:val="24"/>
          <w:szCs w:val="24"/>
        </w:rPr>
        <w:t>reported scores on a 5</w:t>
      </w:r>
      <w:r w:rsidR="00D4297D" w:rsidRPr="00571F6F">
        <w:rPr>
          <w:rFonts w:ascii="Times New Roman" w:hAnsi="Times New Roman" w:cs="Times New Roman"/>
          <w:sz w:val="24"/>
          <w:szCs w:val="24"/>
          <w:cs/>
          <w:rPrChange w:id="9" w:author="Windows User" w:date="2018-08-29T11:17:00Z">
            <w:rPr>
              <w:rFonts w:ascii="Times New Roman" w:hAnsi="Times New Roman" w:cs="Angsana New"/>
              <w:sz w:val="24"/>
              <w:szCs w:val="24"/>
              <w:cs/>
            </w:rPr>
          </w:rPrChange>
        </w:rPr>
        <w:t>-</w:t>
      </w:r>
      <w:r w:rsidR="00D4297D" w:rsidRPr="00B3546C">
        <w:rPr>
          <w:rFonts w:ascii="Times New Roman" w:hAnsi="Times New Roman" w:cs="Times New Roman"/>
          <w:sz w:val="24"/>
          <w:szCs w:val="24"/>
        </w:rPr>
        <w:t>minute quiz, an i</w:t>
      </w:r>
      <w:r w:rsidR="00D4297D" w:rsidRPr="00571F6F">
        <w:rPr>
          <w:rFonts w:ascii="Times New Roman" w:hAnsi="Times New Roman" w:cs="Times New Roman"/>
          <w:sz w:val="24"/>
          <w:szCs w:val="24"/>
        </w:rPr>
        <w:t>ndicator of dishonest behavior</w:t>
      </w:r>
      <w:r w:rsidRPr="00571F6F">
        <w:rPr>
          <w:rFonts w:ascii="Times New Roman" w:hAnsi="Times New Roman" w:cs="Times New Roman"/>
          <w:sz w:val="24"/>
          <w:szCs w:val="24"/>
        </w:rPr>
        <w:t>, given a low risk of apprehension</w:t>
      </w:r>
      <w:r w:rsidRPr="00571F6F">
        <w:rPr>
          <w:rFonts w:ascii="Times New Roman" w:hAnsi="Times New Roman" w:cs="Times New Roman"/>
          <w:sz w:val="24"/>
          <w:szCs w:val="24"/>
          <w:cs/>
          <w:rPrChange w:id="10"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On the other hand, at a seemingly light punishment level </w:t>
      </w:r>
      <w:r w:rsidRPr="00571F6F">
        <w:rPr>
          <w:rFonts w:ascii="Times New Roman" w:hAnsi="Times New Roman" w:cs="Times New Roman"/>
          <w:sz w:val="24"/>
          <w:szCs w:val="24"/>
          <w:cs/>
          <w:rPrChange w:id="11"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no gain received</w:t>
      </w:r>
      <w:r w:rsidRPr="00571F6F">
        <w:rPr>
          <w:rFonts w:ascii="Times New Roman" w:hAnsi="Times New Roman" w:cs="Times New Roman"/>
          <w:sz w:val="24"/>
          <w:szCs w:val="24"/>
          <w:cs/>
          <w:rPrChange w:id="12"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 xml:space="preserve">, </w:t>
      </w:r>
      <w:r w:rsidR="00D4297D" w:rsidRPr="00571F6F">
        <w:rPr>
          <w:rFonts w:ascii="Times New Roman" w:hAnsi="Times New Roman" w:cs="Times New Roman"/>
          <w:sz w:val="24"/>
          <w:szCs w:val="24"/>
        </w:rPr>
        <w:t>higher risks of apprehension are associated with lower levels of dishonest behavior as seen from lower self</w:t>
      </w:r>
      <w:r w:rsidR="00D4297D" w:rsidRPr="00571F6F">
        <w:rPr>
          <w:rFonts w:ascii="Times New Roman" w:hAnsi="Times New Roman" w:cs="Times New Roman"/>
          <w:sz w:val="24"/>
          <w:szCs w:val="24"/>
          <w:cs/>
          <w:rPrChange w:id="13" w:author="Windows User" w:date="2018-08-29T11:17:00Z">
            <w:rPr>
              <w:rFonts w:ascii="Times New Roman" w:hAnsi="Times New Roman" w:cs="Angsana New"/>
              <w:sz w:val="24"/>
              <w:szCs w:val="24"/>
              <w:cs/>
            </w:rPr>
          </w:rPrChange>
        </w:rPr>
        <w:t>-</w:t>
      </w:r>
      <w:r w:rsidR="00D4297D" w:rsidRPr="00B3546C">
        <w:rPr>
          <w:rFonts w:ascii="Times New Roman" w:hAnsi="Times New Roman" w:cs="Times New Roman"/>
          <w:sz w:val="24"/>
          <w:szCs w:val="24"/>
        </w:rPr>
        <w:t>repor</w:t>
      </w:r>
      <w:r w:rsidR="00D4297D" w:rsidRPr="00571F6F">
        <w:rPr>
          <w:rFonts w:ascii="Times New Roman" w:hAnsi="Times New Roman" w:cs="Times New Roman"/>
          <w:sz w:val="24"/>
          <w:szCs w:val="24"/>
        </w:rPr>
        <w:t>ted quiz scores</w:t>
      </w:r>
      <w:r w:rsidR="00D4297D" w:rsidRPr="00571F6F">
        <w:rPr>
          <w:rFonts w:ascii="Times New Roman" w:hAnsi="Times New Roman" w:cs="Times New Roman"/>
          <w:sz w:val="24"/>
          <w:szCs w:val="24"/>
          <w:cs/>
          <w:rPrChange w:id="14" w:author="Windows User" w:date="2018-08-29T11:17:00Z">
            <w:rPr>
              <w:rFonts w:ascii="Times New Roman" w:hAnsi="Times New Roman" w:cs="Angsana New"/>
              <w:sz w:val="24"/>
              <w:szCs w:val="24"/>
              <w:cs/>
            </w:rPr>
          </w:rPrChange>
        </w:rPr>
        <w:t xml:space="preserve">. </w:t>
      </w:r>
      <w:r w:rsidR="00D4297D" w:rsidRPr="00B3546C">
        <w:rPr>
          <w:rFonts w:ascii="Times New Roman" w:hAnsi="Times New Roman" w:cs="Times New Roman"/>
          <w:sz w:val="24"/>
          <w:szCs w:val="24"/>
        </w:rPr>
        <w:t>These results suggest that current approach to deterring wrongdoings that usually involve threats of more severe punishment may not be achieving the desired outcome</w:t>
      </w:r>
      <w:r w:rsidR="00D4297D" w:rsidRPr="00571F6F">
        <w:rPr>
          <w:rFonts w:ascii="Times New Roman" w:hAnsi="Times New Roman" w:cs="Times New Roman"/>
          <w:sz w:val="24"/>
          <w:szCs w:val="24"/>
          <w:cs/>
          <w:rPrChange w:id="15" w:author="Windows User" w:date="2018-08-29T11:17:00Z">
            <w:rPr>
              <w:rFonts w:ascii="Times New Roman" w:hAnsi="Times New Roman" w:cs="Angsana New"/>
              <w:sz w:val="24"/>
              <w:szCs w:val="24"/>
              <w:cs/>
            </w:rPr>
          </w:rPrChange>
        </w:rPr>
        <w:t xml:space="preserve">. </w:t>
      </w:r>
      <w:r w:rsidR="00527F9B" w:rsidRPr="00571F6F">
        <w:rPr>
          <w:rFonts w:ascii="Times New Roman" w:hAnsi="Times New Roman" w:cs="Times New Roman"/>
          <w:sz w:val="24"/>
          <w:szCs w:val="24"/>
          <w:cs/>
          <w:rPrChange w:id="16" w:author="Windows User" w:date="2018-08-29T11:17:00Z">
            <w:rPr>
              <w:rFonts w:ascii="Times New Roman" w:hAnsi="Times New Roman" w:cs="Angsana New"/>
              <w:sz w:val="24"/>
              <w:szCs w:val="24"/>
              <w:cs/>
            </w:rPr>
          </w:rPrChange>
        </w:rPr>
        <w:br w:type="page"/>
      </w:r>
    </w:p>
    <w:p w:rsidR="003D1BF2" w:rsidRPr="00B3546C" w:rsidRDefault="003D1BF2">
      <w:pPr>
        <w:rPr>
          <w:rFonts w:ascii="Times New Roman" w:hAnsi="Times New Roman" w:cs="Times New Roman"/>
          <w:b/>
          <w:bCs/>
          <w:sz w:val="24"/>
          <w:szCs w:val="24"/>
        </w:rPr>
      </w:pPr>
      <w:r w:rsidRPr="00B3546C">
        <w:rPr>
          <w:rFonts w:ascii="Times New Roman" w:hAnsi="Times New Roman" w:cs="Times New Roman"/>
          <w:b/>
          <w:bCs/>
          <w:sz w:val="24"/>
          <w:szCs w:val="24"/>
        </w:rPr>
        <w:lastRenderedPageBreak/>
        <w:t>1</w:t>
      </w:r>
      <w:r w:rsidRPr="00571F6F">
        <w:rPr>
          <w:rFonts w:ascii="Times New Roman" w:hAnsi="Times New Roman" w:cs="Times New Roman"/>
          <w:b/>
          <w:bCs/>
          <w:sz w:val="24"/>
          <w:szCs w:val="24"/>
          <w:cs/>
          <w:rPrChange w:id="17" w:author="Windows User" w:date="2018-08-29T11:17:00Z">
            <w:rPr>
              <w:rFonts w:ascii="Times New Roman" w:hAnsi="Times New Roman" w:cs="Angsana New"/>
              <w:b/>
              <w:bCs/>
              <w:sz w:val="24"/>
              <w:szCs w:val="24"/>
              <w:cs/>
            </w:rPr>
          </w:rPrChange>
        </w:rPr>
        <w:t xml:space="preserve">. </w:t>
      </w:r>
      <w:r w:rsidRPr="00B3546C">
        <w:rPr>
          <w:rFonts w:ascii="Times New Roman" w:hAnsi="Times New Roman" w:cs="Times New Roman"/>
          <w:b/>
          <w:bCs/>
          <w:sz w:val="24"/>
          <w:szCs w:val="24"/>
        </w:rPr>
        <w:t>Introduction</w:t>
      </w:r>
    </w:p>
    <w:p w:rsidR="003D1BF2" w:rsidRPr="00B3546C" w:rsidRDefault="003D1BF2" w:rsidP="000B7FF7">
      <w:pPr>
        <w:spacing w:line="480" w:lineRule="auto"/>
        <w:rPr>
          <w:rFonts w:ascii="Times New Roman" w:hAnsi="Times New Roman" w:cs="Times New Roman"/>
          <w:sz w:val="24"/>
          <w:szCs w:val="24"/>
        </w:rPr>
      </w:pPr>
      <w:r w:rsidRPr="00571F6F">
        <w:rPr>
          <w:rFonts w:ascii="Times New Roman" w:hAnsi="Times New Roman" w:cs="Times New Roman"/>
          <w:sz w:val="24"/>
          <w:szCs w:val="24"/>
        </w:rPr>
        <w:t>One of the most important issues facing many societies today is how to reduce negative behaviors like crime and corruption</w:t>
      </w:r>
      <w:r w:rsidRPr="00571F6F">
        <w:rPr>
          <w:rFonts w:ascii="Times New Roman" w:hAnsi="Times New Roman" w:cs="Times New Roman"/>
          <w:sz w:val="24"/>
          <w:szCs w:val="24"/>
          <w:cs/>
          <w:rPrChange w:id="18"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The central focus, perhaps, is how to deter people from participating in this kind of activity</w:t>
      </w:r>
      <w:r w:rsidRPr="00571F6F">
        <w:rPr>
          <w:rFonts w:ascii="Times New Roman" w:hAnsi="Times New Roman" w:cs="Times New Roman"/>
          <w:sz w:val="24"/>
          <w:szCs w:val="24"/>
          <w:cs/>
          <w:rPrChange w:id="19"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Deterrence is important because society does not have to deal with the direct consequences </w:t>
      </w:r>
      <w:r w:rsidRPr="00571F6F">
        <w:rPr>
          <w:rFonts w:ascii="Times New Roman" w:hAnsi="Times New Roman" w:cs="Times New Roman"/>
          <w:sz w:val="24"/>
          <w:szCs w:val="24"/>
        </w:rPr>
        <w:t>of the crime itself, and we do not have to identify, capture, prosecute, and deliver the punishment to the culprit</w:t>
      </w:r>
      <w:r w:rsidRPr="00571F6F">
        <w:rPr>
          <w:rFonts w:ascii="Times New Roman" w:hAnsi="Times New Roman" w:cs="Times New Roman"/>
          <w:sz w:val="24"/>
          <w:szCs w:val="24"/>
          <w:cs/>
          <w:rPrChange w:id="20"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All of these indirect activities are costly</w:t>
      </w:r>
      <w:r w:rsidRPr="00571F6F">
        <w:rPr>
          <w:rFonts w:ascii="Times New Roman" w:hAnsi="Times New Roman" w:cs="Times New Roman"/>
          <w:sz w:val="24"/>
          <w:szCs w:val="24"/>
          <w:cs/>
          <w:rPrChange w:id="21"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For this reason, deterrence would be more efficient compared to incapacitation </w:t>
      </w:r>
      <w:r w:rsidRPr="00571F6F">
        <w:rPr>
          <w:rFonts w:ascii="Times New Roman" w:hAnsi="Times New Roman" w:cs="Times New Roman"/>
          <w:sz w:val="24"/>
          <w:szCs w:val="24"/>
          <w:cs/>
          <w:rPrChange w:id="22" w:author="Windows User" w:date="2018-08-29T11:17:00Z">
            <w:rPr>
              <w:rFonts w:ascii="Times New Roman" w:hAnsi="Times New Roman" w:cs="Angsana New"/>
              <w:sz w:val="24"/>
              <w:szCs w:val="24"/>
              <w:cs/>
            </w:rPr>
          </w:rPrChange>
        </w:rPr>
        <w:t>(</w:t>
      </w:r>
      <w:proofErr w:type="spellStart"/>
      <w:r w:rsidRPr="00B3546C">
        <w:rPr>
          <w:rFonts w:ascii="Times New Roman" w:hAnsi="Times New Roman" w:cs="Times New Roman"/>
          <w:sz w:val="24"/>
          <w:szCs w:val="24"/>
        </w:rPr>
        <w:t>Chalfin</w:t>
      </w:r>
      <w:proofErr w:type="spellEnd"/>
      <w:r w:rsidRPr="00B3546C">
        <w:rPr>
          <w:rFonts w:ascii="Times New Roman" w:hAnsi="Times New Roman" w:cs="Times New Roman"/>
          <w:sz w:val="24"/>
          <w:szCs w:val="24"/>
        </w:rPr>
        <w:t xml:space="preserve"> and McC</w:t>
      </w:r>
      <w:r w:rsidRPr="00571F6F">
        <w:rPr>
          <w:rFonts w:ascii="Times New Roman" w:hAnsi="Times New Roman" w:cs="Times New Roman"/>
          <w:sz w:val="24"/>
          <w:szCs w:val="24"/>
        </w:rPr>
        <w:t>rary, 2017</w:t>
      </w:r>
      <w:r w:rsidRPr="00571F6F">
        <w:rPr>
          <w:rFonts w:ascii="Times New Roman" w:hAnsi="Times New Roman" w:cs="Times New Roman"/>
          <w:sz w:val="24"/>
          <w:szCs w:val="24"/>
          <w:cs/>
          <w:rPrChange w:id="23" w:author="Windows User" w:date="2018-08-29T11:17:00Z">
            <w:rPr>
              <w:rFonts w:ascii="Times New Roman" w:hAnsi="Times New Roman" w:cs="Angsana New"/>
              <w:sz w:val="24"/>
              <w:szCs w:val="24"/>
              <w:cs/>
            </w:rPr>
          </w:rPrChange>
        </w:rPr>
        <w:t xml:space="preserve">). </w:t>
      </w:r>
    </w:p>
    <w:p w:rsidR="003D1BF2" w:rsidRPr="00B3546C" w:rsidRDefault="003D1BF2" w:rsidP="000B7FF7">
      <w:pPr>
        <w:spacing w:line="480" w:lineRule="auto"/>
        <w:rPr>
          <w:rFonts w:ascii="Times New Roman" w:hAnsi="Times New Roman" w:cs="Times New Roman"/>
          <w:sz w:val="24"/>
          <w:szCs w:val="24"/>
        </w:rPr>
      </w:pPr>
      <w:r w:rsidRPr="00571F6F">
        <w:rPr>
          <w:rFonts w:ascii="Times New Roman" w:hAnsi="Times New Roman" w:cs="Times New Roman"/>
          <w:sz w:val="24"/>
          <w:szCs w:val="24"/>
        </w:rPr>
        <w:tab/>
        <w:t xml:space="preserve">Deterrence has been mentioned and discussed since the time of Adam Smith </w:t>
      </w:r>
      <w:r w:rsidRPr="00571F6F">
        <w:rPr>
          <w:rFonts w:ascii="Times New Roman" w:hAnsi="Times New Roman" w:cs="Times New Roman"/>
          <w:sz w:val="24"/>
          <w:szCs w:val="24"/>
          <w:cs/>
          <w:rPrChange w:id="24"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1776</w:t>
      </w:r>
      <w:r w:rsidRPr="00571F6F">
        <w:rPr>
          <w:rFonts w:ascii="Times New Roman" w:hAnsi="Times New Roman" w:cs="Times New Roman"/>
          <w:sz w:val="24"/>
          <w:szCs w:val="24"/>
          <w:cs/>
          <w:rPrChange w:id="25"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and Jeremy Bentham </w:t>
      </w:r>
      <w:r w:rsidRPr="00571F6F">
        <w:rPr>
          <w:rFonts w:ascii="Times New Roman" w:hAnsi="Times New Roman" w:cs="Times New Roman"/>
          <w:sz w:val="24"/>
          <w:szCs w:val="24"/>
          <w:cs/>
          <w:rPrChange w:id="26"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1789</w:t>
      </w:r>
      <w:r w:rsidRPr="00571F6F">
        <w:rPr>
          <w:rFonts w:ascii="Times New Roman" w:hAnsi="Times New Roman" w:cs="Times New Roman"/>
          <w:sz w:val="24"/>
          <w:szCs w:val="24"/>
          <w:cs/>
          <w:rPrChange w:id="27"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The core concept of the theories of deterrence focuses on the responses of individuals to changes in certainty, severity, and celerity</w:t>
      </w:r>
      <w:r w:rsidRPr="00571F6F">
        <w:rPr>
          <w:rFonts w:ascii="Times New Roman" w:hAnsi="Times New Roman" w:cs="Times New Roman"/>
          <w:sz w:val="24"/>
          <w:szCs w:val="24"/>
        </w:rPr>
        <w:t xml:space="preserve"> of punishment</w:t>
      </w:r>
      <w:r w:rsidRPr="00571F6F">
        <w:rPr>
          <w:rFonts w:ascii="Times New Roman" w:hAnsi="Times New Roman" w:cs="Times New Roman"/>
          <w:sz w:val="24"/>
          <w:szCs w:val="24"/>
          <w:cs/>
          <w:rPrChange w:id="28"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In the modern period, the standard economic model of criminal behavior was developed by Becker </w:t>
      </w:r>
      <w:r w:rsidRPr="00571F6F">
        <w:rPr>
          <w:rFonts w:ascii="Times New Roman" w:hAnsi="Times New Roman" w:cs="Times New Roman"/>
          <w:sz w:val="24"/>
          <w:szCs w:val="24"/>
          <w:cs/>
          <w:rPrChange w:id="29"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1968</w:t>
      </w:r>
      <w:r w:rsidRPr="00571F6F">
        <w:rPr>
          <w:rFonts w:ascii="Times New Roman" w:hAnsi="Times New Roman" w:cs="Times New Roman"/>
          <w:sz w:val="24"/>
          <w:szCs w:val="24"/>
          <w:cs/>
          <w:rPrChange w:id="30"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where the main assumption centers on a rational agent facing the choice of whether to commit a crime</w:t>
      </w:r>
      <w:r w:rsidRPr="00571F6F">
        <w:rPr>
          <w:rFonts w:ascii="Times New Roman" w:hAnsi="Times New Roman" w:cs="Times New Roman"/>
          <w:sz w:val="24"/>
          <w:szCs w:val="24"/>
          <w:cs/>
          <w:rPrChange w:id="31"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He can choose either to commit an il</w:t>
      </w:r>
      <w:r w:rsidRPr="00571F6F">
        <w:rPr>
          <w:rFonts w:ascii="Times New Roman" w:hAnsi="Times New Roman" w:cs="Times New Roman"/>
          <w:sz w:val="24"/>
          <w:szCs w:val="24"/>
        </w:rPr>
        <w:t>legal activity and receive a benefit or not to commit it</w:t>
      </w:r>
      <w:r w:rsidRPr="00571F6F">
        <w:rPr>
          <w:rFonts w:ascii="Times New Roman" w:hAnsi="Times New Roman" w:cs="Times New Roman"/>
          <w:sz w:val="24"/>
          <w:szCs w:val="24"/>
          <w:cs/>
          <w:rPrChange w:id="32"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The former could associate him with risk of apprehension and punishment</w:t>
      </w:r>
      <w:r w:rsidRPr="00571F6F">
        <w:rPr>
          <w:rFonts w:ascii="Times New Roman" w:hAnsi="Times New Roman" w:cs="Times New Roman"/>
          <w:sz w:val="24"/>
          <w:szCs w:val="24"/>
          <w:cs/>
          <w:rPrChange w:id="33"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The latter will yield no criminal benefit but is risk free for him</w:t>
      </w:r>
      <w:r w:rsidRPr="00571F6F">
        <w:rPr>
          <w:rFonts w:ascii="Times New Roman" w:hAnsi="Times New Roman" w:cs="Times New Roman"/>
          <w:sz w:val="24"/>
          <w:szCs w:val="24"/>
          <w:cs/>
          <w:rPrChange w:id="34"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The deterrence depends on the probability of apprehension</w:t>
      </w:r>
      <w:r w:rsidRPr="00571F6F">
        <w:rPr>
          <w:rFonts w:ascii="Times New Roman" w:hAnsi="Times New Roman" w:cs="Times New Roman"/>
          <w:sz w:val="24"/>
          <w:szCs w:val="24"/>
        </w:rPr>
        <w:t xml:space="preserve"> and punishment</w:t>
      </w:r>
      <w:r w:rsidRPr="00571F6F">
        <w:rPr>
          <w:rFonts w:ascii="Times New Roman" w:hAnsi="Times New Roman" w:cs="Times New Roman"/>
          <w:sz w:val="24"/>
          <w:szCs w:val="24"/>
          <w:cs/>
          <w:rPrChange w:id="35"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The important question for policy is whether to deter criminal activity by increasing the probability of apprehension or to increase the severity of the punishment once apprehended</w:t>
      </w:r>
      <w:r w:rsidRPr="00571F6F">
        <w:rPr>
          <w:rFonts w:ascii="Times New Roman" w:hAnsi="Times New Roman" w:cs="Times New Roman"/>
          <w:sz w:val="24"/>
          <w:szCs w:val="24"/>
          <w:cs/>
          <w:rPrChange w:id="36" w:author="Windows User" w:date="2018-08-29T11:17:00Z">
            <w:rPr>
              <w:rFonts w:ascii="Times New Roman" w:hAnsi="Times New Roman" w:cs="Angsana New"/>
              <w:sz w:val="24"/>
              <w:szCs w:val="24"/>
              <w:cs/>
            </w:rPr>
          </w:rPrChange>
        </w:rPr>
        <w:t xml:space="preserve">. </w:t>
      </w:r>
    </w:p>
    <w:p w:rsidR="003D1BF2" w:rsidRPr="00B3546C" w:rsidRDefault="003D1BF2" w:rsidP="000B7FF7">
      <w:pPr>
        <w:spacing w:line="480" w:lineRule="auto"/>
        <w:ind w:firstLine="720"/>
        <w:rPr>
          <w:rFonts w:ascii="Times New Roman" w:hAnsi="Times New Roman" w:cs="Times New Roman"/>
          <w:sz w:val="24"/>
          <w:szCs w:val="24"/>
        </w:rPr>
      </w:pPr>
      <w:r w:rsidRPr="00571F6F">
        <w:rPr>
          <w:rFonts w:ascii="Times New Roman" w:hAnsi="Times New Roman" w:cs="Times New Roman"/>
          <w:sz w:val="24"/>
          <w:szCs w:val="24"/>
        </w:rPr>
        <w:t>Becker</w:t>
      </w:r>
      <w:r w:rsidRPr="00571F6F">
        <w:rPr>
          <w:rFonts w:ascii="Times New Roman" w:hAnsi="Times New Roman" w:cs="Times New Roman"/>
          <w:sz w:val="24"/>
          <w:szCs w:val="24"/>
          <w:cs/>
          <w:rPrChange w:id="37"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s model theoretically predicts that if individual</w:t>
      </w:r>
      <w:r w:rsidRPr="00571F6F">
        <w:rPr>
          <w:rFonts w:ascii="Times New Roman" w:hAnsi="Times New Roman" w:cs="Times New Roman"/>
          <w:sz w:val="24"/>
          <w:szCs w:val="24"/>
        </w:rPr>
        <w:t>s are risk preferring, risk of apprehension would be more effective to deter them from committing crime</w:t>
      </w:r>
      <w:r w:rsidRPr="00571F6F">
        <w:rPr>
          <w:rFonts w:ascii="Times New Roman" w:hAnsi="Times New Roman" w:cs="Times New Roman"/>
          <w:sz w:val="24"/>
          <w:szCs w:val="24"/>
          <w:cs/>
          <w:rPrChange w:id="38"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If individuals, however, were risk averse, then increasing in punishment would be more effective than increasing probability of apprehension</w:t>
      </w:r>
      <w:r w:rsidRPr="00571F6F">
        <w:rPr>
          <w:rFonts w:ascii="Times New Roman" w:hAnsi="Times New Roman" w:cs="Times New Roman"/>
          <w:sz w:val="24"/>
          <w:szCs w:val="24"/>
          <w:cs/>
          <w:rPrChange w:id="39"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Both puni</w:t>
      </w:r>
      <w:r w:rsidRPr="00571F6F">
        <w:rPr>
          <w:rFonts w:ascii="Times New Roman" w:hAnsi="Times New Roman" w:cs="Times New Roman"/>
          <w:sz w:val="24"/>
          <w:szCs w:val="24"/>
        </w:rPr>
        <w:t xml:space="preserve">shment and risk of apprehension would have </w:t>
      </w:r>
      <w:r w:rsidRPr="00571F6F">
        <w:rPr>
          <w:rFonts w:ascii="Times New Roman" w:hAnsi="Times New Roman" w:cs="Times New Roman"/>
          <w:sz w:val="24"/>
          <w:szCs w:val="24"/>
        </w:rPr>
        <w:lastRenderedPageBreak/>
        <w:t>the same impact on crime decision if individuals were risk neutral</w:t>
      </w:r>
      <w:r w:rsidRPr="00571F6F">
        <w:rPr>
          <w:rFonts w:ascii="Times New Roman" w:hAnsi="Times New Roman" w:cs="Times New Roman"/>
          <w:sz w:val="24"/>
          <w:szCs w:val="24"/>
          <w:cs/>
          <w:rPrChange w:id="40"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However, research findings in behavioral decision making suggests that events that will or may happen in the future would hold less sway on decis</w:t>
      </w:r>
      <w:r w:rsidRPr="00571F6F">
        <w:rPr>
          <w:rFonts w:ascii="Times New Roman" w:hAnsi="Times New Roman" w:cs="Times New Roman"/>
          <w:sz w:val="24"/>
          <w:szCs w:val="24"/>
        </w:rPr>
        <w:t xml:space="preserve">ions in the present than they rationally should </w:t>
      </w:r>
      <w:r w:rsidRPr="00571F6F">
        <w:rPr>
          <w:rFonts w:ascii="Times New Roman" w:hAnsi="Times New Roman" w:cs="Times New Roman"/>
          <w:sz w:val="24"/>
          <w:szCs w:val="24"/>
          <w:cs/>
          <w:rPrChange w:id="41"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Darley and Alter, 2013</w:t>
      </w:r>
      <w:r w:rsidRPr="00571F6F">
        <w:rPr>
          <w:rFonts w:ascii="Times New Roman" w:hAnsi="Times New Roman" w:cs="Times New Roman"/>
          <w:sz w:val="24"/>
          <w:szCs w:val="24"/>
          <w:cs/>
          <w:rPrChange w:id="42"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This suggests that people would be more sensitive to changes in risk of apprehension, which affect utility immediately, than by changes in punishment, which mostly affect utility in </w:t>
      </w:r>
      <w:r w:rsidRPr="00571F6F">
        <w:rPr>
          <w:rFonts w:ascii="Times New Roman" w:hAnsi="Times New Roman" w:cs="Times New Roman"/>
          <w:sz w:val="24"/>
          <w:szCs w:val="24"/>
        </w:rPr>
        <w:t>the far future</w:t>
      </w:r>
      <w:r w:rsidRPr="00571F6F">
        <w:rPr>
          <w:rFonts w:ascii="Times New Roman" w:hAnsi="Times New Roman" w:cs="Times New Roman"/>
          <w:sz w:val="24"/>
          <w:szCs w:val="24"/>
          <w:cs/>
          <w:rPrChange w:id="43"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Furthermore, other studies in behavioral economics point out that people tend to overestimate the likelihood of rare events and underestimate the likelihood of common events</w:t>
      </w:r>
      <w:r w:rsidRPr="00571F6F">
        <w:rPr>
          <w:rFonts w:ascii="Times New Roman" w:hAnsi="Times New Roman" w:cs="Times New Roman"/>
          <w:sz w:val="24"/>
          <w:szCs w:val="24"/>
          <w:cs/>
          <w:rPrChange w:id="44"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This implies that people may overly respond to changes in probabi</w:t>
      </w:r>
      <w:r w:rsidRPr="00571F6F">
        <w:rPr>
          <w:rFonts w:ascii="Times New Roman" w:hAnsi="Times New Roman" w:cs="Times New Roman"/>
          <w:sz w:val="24"/>
          <w:szCs w:val="24"/>
        </w:rPr>
        <w:t xml:space="preserve">lity of apprehension especially when the perceived probability of detection is very low </w:t>
      </w:r>
      <w:r w:rsidRPr="00571F6F">
        <w:rPr>
          <w:rFonts w:ascii="Times New Roman" w:hAnsi="Times New Roman" w:cs="Times New Roman"/>
          <w:sz w:val="24"/>
          <w:szCs w:val="24"/>
          <w:cs/>
          <w:rPrChange w:id="45" w:author="Windows User" w:date="2018-08-29T11:17:00Z">
            <w:rPr>
              <w:rFonts w:ascii="Times New Roman" w:hAnsi="Times New Roman" w:cs="Angsana New"/>
              <w:sz w:val="24"/>
              <w:szCs w:val="24"/>
              <w:cs/>
            </w:rPr>
          </w:rPrChange>
        </w:rPr>
        <w:t>(</w:t>
      </w:r>
      <w:proofErr w:type="spellStart"/>
      <w:r w:rsidRPr="00B3546C">
        <w:rPr>
          <w:rFonts w:ascii="Times New Roman" w:hAnsi="Times New Roman" w:cs="Times New Roman"/>
          <w:sz w:val="24"/>
          <w:szCs w:val="24"/>
        </w:rPr>
        <w:t>Durlauf</w:t>
      </w:r>
      <w:proofErr w:type="spellEnd"/>
      <w:r w:rsidRPr="00B3546C">
        <w:rPr>
          <w:rFonts w:ascii="Times New Roman" w:hAnsi="Times New Roman" w:cs="Times New Roman"/>
          <w:sz w:val="24"/>
          <w:szCs w:val="24"/>
        </w:rPr>
        <w:t xml:space="preserve"> and </w:t>
      </w:r>
      <w:proofErr w:type="spellStart"/>
      <w:r w:rsidRPr="00B3546C">
        <w:rPr>
          <w:rFonts w:ascii="Times New Roman" w:hAnsi="Times New Roman" w:cs="Times New Roman"/>
          <w:sz w:val="24"/>
          <w:szCs w:val="24"/>
        </w:rPr>
        <w:t>Nagin</w:t>
      </w:r>
      <w:proofErr w:type="spellEnd"/>
      <w:r w:rsidRPr="00B3546C">
        <w:rPr>
          <w:rFonts w:ascii="Times New Roman" w:hAnsi="Times New Roman" w:cs="Times New Roman"/>
          <w:sz w:val="24"/>
          <w:szCs w:val="24"/>
        </w:rPr>
        <w:t>, 2011</w:t>
      </w:r>
      <w:r w:rsidRPr="00571F6F">
        <w:rPr>
          <w:rFonts w:ascii="Times New Roman" w:hAnsi="Times New Roman" w:cs="Times New Roman"/>
          <w:sz w:val="24"/>
          <w:szCs w:val="24"/>
          <w:cs/>
          <w:rPrChange w:id="46" w:author="Windows User" w:date="2018-08-29T11:17:00Z">
            <w:rPr>
              <w:rFonts w:ascii="Times New Roman" w:hAnsi="Times New Roman" w:cs="Angsana New"/>
              <w:sz w:val="24"/>
              <w:szCs w:val="24"/>
              <w:cs/>
            </w:rPr>
          </w:rPrChange>
        </w:rPr>
        <w:t xml:space="preserve">). </w:t>
      </w:r>
    </w:p>
    <w:p w:rsidR="003D1BF2" w:rsidRPr="00B3546C" w:rsidRDefault="003D1BF2" w:rsidP="000B7FF7">
      <w:pPr>
        <w:spacing w:line="480" w:lineRule="auto"/>
        <w:rPr>
          <w:rFonts w:ascii="Times New Roman" w:hAnsi="Times New Roman" w:cs="Times New Roman"/>
          <w:sz w:val="24"/>
          <w:szCs w:val="24"/>
        </w:rPr>
      </w:pPr>
      <w:r w:rsidRPr="00571F6F">
        <w:rPr>
          <w:rFonts w:ascii="Times New Roman" w:hAnsi="Times New Roman" w:cs="Times New Roman"/>
          <w:sz w:val="24"/>
          <w:szCs w:val="24"/>
        </w:rPr>
        <w:tab/>
        <w:t>The empirical evidence of crime responsiveness to probability of apprehension and punishment is mixed</w:t>
      </w:r>
      <w:r w:rsidRPr="00571F6F">
        <w:rPr>
          <w:rFonts w:ascii="Times New Roman" w:hAnsi="Times New Roman" w:cs="Times New Roman"/>
          <w:sz w:val="24"/>
          <w:szCs w:val="24"/>
          <w:cs/>
          <w:rPrChange w:id="47"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While some studies find that deterre</w:t>
      </w:r>
      <w:r w:rsidRPr="00571F6F">
        <w:rPr>
          <w:rFonts w:ascii="Times New Roman" w:hAnsi="Times New Roman" w:cs="Times New Roman"/>
          <w:sz w:val="24"/>
          <w:szCs w:val="24"/>
        </w:rPr>
        <w:t xml:space="preserve">nce is effective when increases in punishment and sanction are imposed </w:t>
      </w:r>
      <w:r w:rsidR="002D327D" w:rsidRPr="00571F6F">
        <w:rPr>
          <w:rFonts w:ascii="Times New Roman" w:hAnsi="Times New Roman" w:cs="Times New Roman"/>
          <w:sz w:val="24"/>
          <w:szCs w:val="24"/>
          <w:cs/>
          <w:rPrChange w:id="48" w:author="Windows User" w:date="2018-08-29T11:17:00Z">
            <w:rPr>
              <w:rFonts w:ascii="Times New Roman" w:hAnsi="Times New Roman" w:cs="Angsana New"/>
              <w:sz w:val="24"/>
              <w:szCs w:val="24"/>
              <w:cs/>
            </w:rPr>
          </w:rPrChange>
        </w:rPr>
        <w:t>(</w:t>
      </w:r>
      <w:r w:rsidR="002D327D" w:rsidRPr="00B3546C">
        <w:rPr>
          <w:rFonts w:ascii="Times New Roman" w:hAnsi="Times New Roman" w:cs="Times New Roman"/>
          <w:sz w:val="24"/>
          <w:szCs w:val="24"/>
        </w:rPr>
        <w:t>e</w:t>
      </w:r>
      <w:r w:rsidR="002D327D" w:rsidRPr="00571F6F">
        <w:rPr>
          <w:rFonts w:ascii="Times New Roman" w:hAnsi="Times New Roman" w:cs="Times New Roman"/>
          <w:sz w:val="24"/>
          <w:szCs w:val="24"/>
          <w:cs/>
          <w:rPrChange w:id="49" w:author="Windows User" w:date="2018-08-29T11:17:00Z">
            <w:rPr>
              <w:rFonts w:ascii="Times New Roman" w:hAnsi="Times New Roman" w:cs="Angsana New"/>
              <w:sz w:val="24"/>
              <w:szCs w:val="24"/>
              <w:cs/>
            </w:rPr>
          </w:rPrChange>
        </w:rPr>
        <w:t>.</w:t>
      </w:r>
      <w:r w:rsidR="002D327D" w:rsidRPr="00B3546C">
        <w:rPr>
          <w:rFonts w:ascii="Times New Roman" w:hAnsi="Times New Roman" w:cs="Times New Roman"/>
          <w:sz w:val="24"/>
          <w:szCs w:val="24"/>
        </w:rPr>
        <w:t>g</w:t>
      </w:r>
      <w:r w:rsidR="002D327D" w:rsidRPr="00571F6F">
        <w:rPr>
          <w:rFonts w:ascii="Times New Roman" w:hAnsi="Times New Roman" w:cs="Times New Roman"/>
          <w:sz w:val="24"/>
          <w:szCs w:val="24"/>
          <w:cs/>
          <w:rPrChange w:id="50"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 xml:space="preserve"> </w:t>
      </w:r>
      <w:proofErr w:type="spellStart"/>
      <w:r w:rsidRPr="00B3546C">
        <w:rPr>
          <w:rFonts w:ascii="Times New Roman" w:hAnsi="Times New Roman" w:cs="Times New Roman"/>
          <w:sz w:val="24"/>
          <w:szCs w:val="24"/>
        </w:rPr>
        <w:t>Helland</w:t>
      </w:r>
      <w:proofErr w:type="spellEnd"/>
      <w:r w:rsidRPr="00B3546C">
        <w:rPr>
          <w:rFonts w:ascii="Times New Roman" w:hAnsi="Times New Roman" w:cs="Times New Roman"/>
          <w:sz w:val="24"/>
          <w:szCs w:val="24"/>
        </w:rPr>
        <w:t xml:space="preserve"> and </w:t>
      </w:r>
      <w:proofErr w:type="spellStart"/>
      <w:r w:rsidRPr="00B3546C">
        <w:rPr>
          <w:rFonts w:ascii="Times New Roman" w:hAnsi="Times New Roman" w:cs="Times New Roman"/>
          <w:sz w:val="24"/>
          <w:szCs w:val="24"/>
        </w:rPr>
        <w:t>Tabarrok</w:t>
      </w:r>
      <w:proofErr w:type="spellEnd"/>
      <w:r w:rsidRPr="00B3546C">
        <w:rPr>
          <w:rFonts w:ascii="Times New Roman" w:hAnsi="Times New Roman" w:cs="Times New Roman"/>
          <w:sz w:val="24"/>
          <w:szCs w:val="24"/>
        </w:rPr>
        <w:t>, 2007; Machin, 2014</w:t>
      </w:r>
      <w:r w:rsidRPr="00571F6F">
        <w:rPr>
          <w:rFonts w:ascii="Times New Roman" w:hAnsi="Times New Roman" w:cs="Times New Roman"/>
          <w:sz w:val="24"/>
          <w:szCs w:val="24"/>
          <w:cs/>
          <w:rPrChange w:id="51"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 xml:space="preserve">, others find no impact of punishment on crime deterrence </w:t>
      </w:r>
      <w:r w:rsidRPr="00571F6F">
        <w:rPr>
          <w:rFonts w:ascii="Times New Roman" w:hAnsi="Times New Roman" w:cs="Times New Roman"/>
          <w:sz w:val="24"/>
          <w:szCs w:val="24"/>
          <w:cs/>
          <w:rPrChange w:id="52" w:author="Windows User" w:date="2018-08-29T11:17:00Z">
            <w:rPr>
              <w:rFonts w:ascii="Times New Roman" w:hAnsi="Times New Roman" w:cs="Angsana New"/>
              <w:sz w:val="24"/>
              <w:szCs w:val="24"/>
              <w:cs/>
            </w:rPr>
          </w:rPrChange>
        </w:rPr>
        <w:t>(</w:t>
      </w:r>
      <w:r w:rsidR="002D327D" w:rsidRPr="00B3546C">
        <w:rPr>
          <w:rFonts w:ascii="Times New Roman" w:hAnsi="Times New Roman" w:cs="Times New Roman"/>
          <w:sz w:val="24"/>
          <w:szCs w:val="24"/>
        </w:rPr>
        <w:t>e</w:t>
      </w:r>
      <w:r w:rsidR="002D327D" w:rsidRPr="00571F6F">
        <w:rPr>
          <w:rFonts w:ascii="Times New Roman" w:hAnsi="Times New Roman" w:cs="Times New Roman"/>
          <w:sz w:val="24"/>
          <w:szCs w:val="24"/>
          <w:cs/>
          <w:rPrChange w:id="53" w:author="Windows User" w:date="2018-08-29T11:17:00Z">
            <w:rPr>
              <w:rFonts w:ascii="Times New Roman" w:hAnsi="Times New Roman" w:cs="Angsana New"/>
              <w:sz w:val="24"/>
              <w:szCs w:val="24"/>
              <w:cs/>
            </w:rPr>
          </w:rPrChange>
        </w:rPr>
        <w:t>.</w:t>
      </w:r>
      <w:r w:rsidR="002D327D" w:rsidRPr="00B3546C">
        <w:rPr>
          <w:rFonts w:ascii="Times New Roman" w:hAnsi="Times New Roman" w:cs="Times New Roman"/>
          <w:sz w:val="24"/>
          <w:szCs w:val="24"/>
        </w:rPr>
        <w:t>g</w:t>
      </w:r>
      <w:r w:rsidR="002D327D" w:rsidRPr="00571F6F">
        <w:rPr>
          <w:rFonts w:ascii="Times New Roman" w:hAnsi="Times New Roman" w:cs="Times New Roman"/>
          <w:sz w:val="24"/>
          <w:szCs w:val="24"/>
          <w:cs/>
          <w:rPrChange w:id="54"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 xml:space="preserve"> </w:t>
      </w:r>
      <w:proofErr w:type="spellStart"/>
      <w:r w:rsidRPr="00B3546C">
        <w:rPr>
          <w:rFonts w:ascii="Times New Roman" w:hAnsi="Times New Roman" w:cs="Times New Roman"/>
          <w:sz w:val="24"/>
          <w:szCs w:val="24"/>
        </w:rPr>
        <w:t>Hjalmarsson</w:t>
      </w:r>
      <w:proofErr w:type="spellEnd"/>
      <w:r w:rsidRPr="00B3546C">
        <w:rPr>
          <w:rFonts w:ascii="Times New Roman" w:hAnsi="Times New Roman" w:cs="Times New Roman"/>
          <w:sz w:val="24"/>
          <w:szCs w:val="24"/>
        </w:rPr>
        <w:t>, 2009; Fagan and Johnson, 2010</w:t>
      </w:r>
      <w:r w:rsidRPr="00571F6F">
        <w:rPr>
          <w:rFonts w:ascii="Times New Roman" w:hAnsi="Times New Roman" w:cs="Times New Roman"/>
          <w:sz w:val="24"/>
          <w:szCs w:val="24"/>
          <w:cs/>
          <w:rPrChange w:id="55"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The similar story also happen</w:t>
      </w:r>
      <w:r w:rsidRPr="00571F6F">
        <w:rPr>
          <w:rFonts w:ascii="Times New Roman" w:hAnsi="Times New Roman" w:cs="Times New Roman"/>
          <w:sz w:val="24"/>
          <w:szCs w:val="24"/>
        </w:rPr>
        <w:t xml:space="preserve">s for risk of apprehension where the evidence of risk of apprehension effectiveness is mixed </w:t>
      </w:r>
      <w:r w:rsidRPr="00571F6F">
        <w:rPr>
          <w:rFonts w:ascii="Times New Roman" w:hAnsi="Times New Roman" w:cs="Times New Roman"/>
          <w:sz w:val="24"/>
          <w:szCs w:val="24"/>
          <w:cs/>
          <w:rPrChange w:id="56" w:author="Windows User" w:date="2018-08-29T11:17:00Z">
            <w:rPr>
              <w:rFonts w:ascii="Times New Roman" w:hAnsi="Times New Roman" w:cs="Angsana New"/>
              <w:sz w:val="24"/>
              <w:szCs w:val="24"/>
              <w:cs/>
            </w:rPr>
          </w:rPrChange>
        </w:rPr>
        <w:t>(</w:t>
      </w:r>
      <w:r w:rsidR="002D327D" w:rsidRPr="00B3546C">
        <w:rPr>
          <w:rFonts w:ascii="Times New Roman" w:hAnsi="Times New Roman" w:cs="Times New Roman"/>
          <w:sz w:val="24"/>
          <w:szCs w:val="24"/>
        </w:rPr>
        <w:t>e</w:t>
      </w:r>
      <w:r w:rsidR="002D327D" w:rsidRPr="00571F6F">
        <w:rPr>
          <w:rFonts w:ascii="Times New Roman" w:hAnsi="Times New Roman" w:cs="Times New Roman"/>
          <w:sz w:val="24"/>
          <w:szCs w:val="24"/>
          <w:cs/>
          <w:rPrChange w:id="57" w:author="Windows User" w:date="2018-08-29T11:17:00Z">
            <w:rPr>
              <w:rFonts w:ascii="Times New Roman" w:hAnsi="Times New Roman" w:cs="Angsana New"/>
              <w:sz w:val="24"/>
              <w:szCs w:val="24"/>
              <w:cs/>
            </w:rPr>
          </w:rPrChange>
        </w:rPr>
        <w:t>.</w:t>
      </w:r>
      <w:r w:rsidR="002D327D" w:rsidRPr="00B3546C">
        <w:rPr>
          <w:rFonts w:ascii="Times New Roman" w:hAnsi="Times New Roman" w:cs="Times New Roman"/>
          <w:sz w:val="24"/>
          <w:szCs w:val="24"/>
        </w:rPr>
        <w:t>g</w:t>
      </w:r>
      <w:r w:rsidRPr="00571F6F">
        <w:rPr>
          <w:rFonts w:ascii="Times New Roman" w:hAnsi="Times New Roman" w:cs="Times New Roman"/>
          <w:sz w:val="24"/>
          <w:szCs w:val="24"/>
          <w:cs/>
          <w:rPrChange w:id="58"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Levitt, 1997; Lin, 2009; </w:t>
      </w:r>
      <w:proofErr w:type="spellStart"/>
      <w:r w:rsidRPr="00B3546C">
        <w:rPr>
          <w:rFonts w:ascii="Times New Roman" w:hAnsi="Times New Roman" w:cs="Times New Roman"/>
          <w:sz w:val="24"/>
          <w:szCs w:val="24"/>
        </w:rPr>
        <w:t>DeAngelo</w:t>
      </w:r>
      <w:proofErr w:type="spellEnd"/>
      <w:r w:rsidRPr="00B3546C">
        <w:rPr>
          <w:rFonts w:ascii="Times New Roman" w:hAnsi="Times New Roman" w:cs="Times New Roman"/>
          <w:sz w:val="24"/>
          <w:szCs w:val="24"/>
        </w:rPr>
        <w:t xml:space="preserve"> and Hansen, 2014</w:t>
      </w:r>
      <w:r w:rsidRPr="00571F6F">
        <w:rPr>
          <w:rFonts w:ascii="Times New Roman" w:hAnsi="Times New Roman" w:cs="Times New Roman"/>
          <w:sz w:val="24"/>
          <w:szCs w:val="24"/>
          <w:cs/>
          <w:rPrChange w:id="59"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Many previous studies, however, suffer from data and technical limitations, especially the difficulty of</w:t>
      </w:r>
      <w:r w:rsidRPr="00571F6F">
        <w:rPr>
          <w:rFonts w:ascii="Times New Roman" w:hAnsi="Times New Roman" w:cs="Times New Roman"/>
          <w:sz w:val="24"/>
          <w:szCs w:val="24"/>
        </w:rPr>
        <w:t xml:space="preserve"> causal effect clarification under treatment of policy </w:t>
      </w:r>
      <w:proofErr w:type="spellStart"/>
      <w:r w:rsidRPr="00571F6F">
        <w:rPr>
          <w:rFonts w:ascii="Times New Roman" w:hAnsi="Times New Roman" w:cs="Times New Roman"/>
          <w:sz w:val="24"/>
          <w:szCs w:val="24"/>
        </w:rPr>
        <w:t>endogeneity</w:t>
      </w:r>
      <w:proofErr w:type="spellEnd"/>
      <w:r w:rsidRPr="00571F6F">
        <w:rPr>
          <w:rFonts w:ascii="Times New Roman" w:hAnsi="Times New Roman" w:cs="Times New Roman"/>
          <w:sz w:val="24"/>
          <w:szCs w:val="24"/>
        </w:rPr>
        <w:t xml:space="preserve"> as changes in deterrence levels are generally not random </w:t>
      </w:r>
      <w:r w:rsidRPr="00571F6F">
        <w:rPr>
          <w:rFonts w:ascii="Times New Roman" w:hAnsi="Times New Roman" w:cs="Times New Roman"/>
          <w:sz w:val="24"/>
          <w:szCs w:val="24"/>
          <w:cs/>
          <w:rPrChange w:id="60"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 xml:space="preserve">Donohue and </w:t>
      </w:r>
      <w:proofErr w:type="spellStart"/>
      <w:r w:rsidRPr="00B3546C">
        <w:rPr>
          <w:rFonts w:ascii="Times New Roman" w:hAnsi="Times New Roman" w:cs="Times New Roman"/>
          <w:sz w:val="24"/>
          <w:szCs w:val="24"/>
        </w:rPr>
        <w:t>Wolfers</w:t>
      </w:r>
      <w:proofErr w:type="spellEnd"/>
      <w:r w:rsidRPr="00B3546C">
        <w:rPr>
          <w:rFonts w:ascii="Times New Roman" w:hAnsi="Times New Roman" w:cs="Times New Roman"/>
          <w:sz w:val="24"/>
          <w:szCs w:val="24"/>
        </w:rPr>
        <w:t xml:space="preserve">, 2009; </w:t>
      </w:r>
      <w:proofErr w:type="spellStart"/>
      <w:r w:rsidRPr="00B3546C">
        <w:rPr>
          <w:rFonts w:ascii="Times New Roman" w:hAnsi="Times New Roman" w:cs="Times New Roman"/>
          <w:sz w:val="24"/>
          <w:szCs w:val="24"/>
        </w:rPr>
        <w:t>Chalfin</w:t>
      </w:r>
      <w:proofErr w:type="spellEnd"/>
      <w:r w:rsidRPr="00B3546C">
        <w:rPr>
          <w:rFonts w:ascii="Times New Roman" w:hAnsi="Times New Roman" w:cs="Times New Roman"/>
          <w:sz w:val="24"/>
          <w:szCs w:val="24"/>
        </w:rPr>
        <w:t xml:space="preserve"> and McCrary, 2017</w:t>
      </w:r>
      <w:r w:rsidRPr="00571F6F">
        <w:rPr>
          <w:rFonts w:ascii="Times New Roman" w:hAnsi="Times New Roman" w:cs="Times New Roman"/>
          <w:sz w:val="24"/>
          <w:szCs w:val="24"/>
          <w:cs/>
          <w:rPrChange w:id="61" w:author="Windows User" w:date="2018-08-29T11:17:00Z">
            <w:rPr>
              <w:rFonts w:ascii="Times New Roman" w:hAnsi="Times New Roman" w:cs="Angsana New"/>
              <w:sz w:val="24"/>
              <w:szCs w:val="24"/>
              <w:cs/>
            </w:rPr>
          </w:rPrChange>
        </w:rPr>
        <w:t xml:space="preserve">). </w:t>
      </w:r>
    </w:p>
    <w:p w:rsidR="001D14C6" w:rsidRDefault="003D1BF2" w:rsidP="000B7FF7">
      <w:pPr>
        <w:spacing w:line="480" w:lineRule="auto"/>
        <w:rPr>
          <w:ins w:id="62" w:author="Windows User" w:date="2018-08-29T14:49:00Z"/>
          <w:rFonts w:ascii="Times New Roman" w:hAnsi="Times New Roman" w:cs="Times New Roman"/>
          <w:sz w:val="24"/>
          <w:szCs w:val="24"/>
        </w:rPr>
      </w:pPr>
      <w:r w:rsidRPr="00571F6F">
        <w:rPr>
          <w:rFonts w:ascii="Times New Roman" w:hAnsi="Times New Roman" w:cs="Times New Roman"/>
          <w:sz w:val="24"/>
          <w:szCs w:val="24"/>
        </w:rPr>
        <w:tab/>
        <w:t>Our study therefore uses the experimental technique to clarify causation, and importantly to elicit the effects of changes in risk of apprehension and punishment on the negative behavior of cheating</w:t>
      </w:r>
      <w:r w:rsidRPr="00571F6F">
        <w:rPr>
          <w:rFonts w:ascii="Times New Roman" w:hAnsi="Times New Roman" w:cs="Times New Roman"/>
          <w:sz w:val="24"/>
          <w:szCs w:val="24"/>
          <w:cs/>
          <w:rPrChange w:id="63"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In addition, our experimental design was set up to immediately generate the impacts of cheating, in both positive and negative dir</w:t>
      </w:r>
      <w:r w:rsidRPr="00571F6F">
        <w:rPr>
          <w:rFonts w:ascii="Times New Roman" w:hAnsi="Times New Roman" w:cs="Times New Roman"/>
          <w:sz w:val="24"/>
          <w:szCs w:val="24"/>
        </w:rPr>
        <w:t xml:space="preserve">ections </w:t>
      </w:r>
      <w:r w:rsidRPr="00571F6F">
        <w:rPr>
          <w:rFonts w:ascii="Times New Roman" w:hAnsi="Times New Roman" w:cs="Times New Roman"/>
          <w:sz w:val="24"/>
          <w:szCs w:val="24"/>
          <w:cs/>
          <w:rPrChange w:id="64"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 xml:space="preserve">benefit of not being caught and punishment </w:t>
      </w:r>
      <w:r w:rsidRPr="00B3546C">
        <w:rPr>
          <w:rFonts w:ascii="Times New Roman" w:hAnsi="Times New Roman" w:cs="Times New Roman"/>
          <w:sz w:val="24"/>
          <w:szCs w:val="24"/>
        </w:rPr>
        <w:lastRenderedPageBreak/>
        <w:t>of being caught, respectively</w:t>
      </w:r>
      <w:r w:rsidRPr="00571F6F">
        <w:rPr>
          <w:rFonts w:ascii="Times New Roman" w:hAnsi="Times New Roman" w:cs="Times New Roman"/>
          <w:sz w:val="24"/>
          <w:szCs w:val="24"/>
          <w:cs/>
          <w:rPrChange w:id="65"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This allows us to clean out the impact of preference being time dependent</w:t>
      </w:r>
      <w:r w:rsidRPr="00571F6F">
        <w:rPr>
          <w:rFonts w:ascii="Times New Roman" w:hAnsi="Times New Roman" w:cs="Times New Roman"/>
          <w:sz w:val="24"/>
          <w:szCs w:val="24"/>
          <w:cs/>
          <w:rPrChange w:id="66"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We could therefore compare the effectiveness between the risk of apprehension and punishment </w:t>
      </w:r>
      <w:r w:rsidR="001D14C6" w:rsidRPr="00571F6F">
        <w:rPr>
          <w:rFonts w:ascii="Times New Roman" w:hAnsi="Times New Roman" w:cs="Times New Roman"/>
          <w:sz w:val="24"/>
          <w:szCs w:val="24"/>
        </w:rPr>
        <w:t>in</w:t>
      </w:r>
      <w:r w:rsidRPr="00571F6F">
        <w:rPr>
          <w:rFonts w:ascii="Times New Roman" w:hAnsi="Times New Roman" w:cs="Times New Roman"/>
          <w:sz w:val="24"/>
          <w:szCs w:val="24"/>
          <w:cs/>
          <w:rPrChange w:id="67" w:author="Windows User" w:date="2018-08-29T11:17:00Z">
            <w:rPr>
              <w:rFonts w:ascii="Times New Roman" w:hAnsi="Times New Roman" w:cs="Angsana New"/>
              <w:sz w:val="24"/>
              <w:szCs w:val="24"/>
              <w:cs/>
            </w:rPr>
          </w:rPrChange>
        </w:rPr>
        <w:t xml:space="preserve"> </w:t>
      </w:r>
      <w:r w:rsidR="001D14C6" w:rsidRPr="00B3546C">
        <w:rPr>
          <w:rFonts w:ascii="Times New Roman" w:hAnsi="Times New Roman" w:cs="Times New Roman"/>
          <w:sz w:val="24"/>
          <w:szCs w:val="24"/>
        </w:rPr>
        <w:t>d</w:t>
      </w:r>
      <w:r w:rsidR="001D14C6" w:rsidRPr="00571F6F">
        <w:rPr>
          <w:rFonts w:ascii="Times New Roman" w:hAnsi="Times New Roman" w:cs="Times New Roman"/>
          <w:sz w:val="24"/>
          <w:szCs w:val="24"/>
        </w:rPr>
        <w:t>eterring</w:t>
      </w:r>
      <w:r w:rsidRPr="00571F6F">
        <w:rPr>
          <w:rFonts w:ascii="Times New Roman" w:hAnsi="Times New Roman" w:cs="Times New Roman"/>
          <w:sz w:val="24"/>
          <w:szCs w:val="24"/>
        </w:rPr>
        <w:t xml:space="preserve"> cheating</w:t>
      </w:r>
      <w:r w:rsidR="001D14C6" w:rsidRPr="00571F6F">
        <w:rPr>
          <w:rFonts w:ascii="Times New Roman" w:hAnsi="Times New Roman" w:cs="Times New Roman"/>
          <w:sz w:val="24"/>
          <w:szCs w:val="24"/>
        </w:rPr>
        <w:t xml:space="preserve"> behavior</w:t>
      </w:r>
      <w:r w:rsidRPr="00571F6F">
        <w:rPr>
          <w:rFonts w:ascii="Times New Roman" w:hAnsi="Times New Roman" w:cs="Times New Roman"/>
          <w:sz w:val="24"/>
          <w:szCs w:val="24"/>
        </w:rPr>
        <w:t xml:space="preserve">, given that </w:t>
      </w:r>
      <w:r w:rsidR="001D14C6" w:rsidRPr="00571F6F">
        <w:rPr>
          <w:rFonts w:ascii="Times New Roman" w:hAnsi="Times New Roman" w:cs="Times New Roman"/>
          <w:sz w:val="24"/>
          <w:szCs w:val="24"/>
        </w:rPr>
        <w:t xml:space="preserve">the </w:t>
      </w:r>
      <w:r w:rsidRPr="00571F6F">
        <w:rPr>
          <w:rFonts w:ascii="Times New Roman" w:hAnsi="Times New Roman" w:cs="Times New Roman"/>
          <w:sz w:val="24"/>
          <w:szCs w:val="24"/>
        </w:rPr>
        <w:t>benefit and punishment of cheating can happen in the same time</w:t>
      </w:r>
      <w:r w:rsidRPr="00571F6F">
        <w:rPr>
          <w:rFonts w:ascii="Times New Roman" w:hAnsi="Times New Roman" w:cs="Times New Roman"/>
          <w:sz w:val="24"/>
          <w:szCs w:val="24"/>
          <w:cs/>
          <w:rPrChange w:id="68" w:author="Windows User" w:date="2018-08-29T11:17:00Z">
            <w:rPr>
              <w:rFonts w:ascii="Times New Roman" w:hAnsi="Times New Roman" w:cs="Angsana New"/>
              <w:sz w:val="24"/>
              <w:szCs w:val="24"/>
              <w:cs/>
            </w:rPr>
          </w:rPrChange>
        </w:rPr>
        <w:t>.</w:t>
      </w:r>
    </w:p>
    <w:p w:rsidR="00351523" w:rsidRPr="00B3546C" w:rsidDel="001C6D94" w:rsidRDefault="000B327C" w:rsidP="000B7FF7">
      <w:pPr>
        <w:spacing w:line="480" w:lineRule="auto"/>
        <w:rPr>
          <w:del w:id="69" w:author="Windows User" w:date="2018-08-29T11:32:00Z"/>
          <w:rFonts w:ascii="Times New Roman" w:hAnsi="Times New Roman" w:cs="Times New Roman"/>
          <w:sz w:val="24"/>
          <w:szCs w:val="24"/>
        </w:rPr>
      </w:pPr>
      <w:ins w:id="70" w:author="Windows User" w:date="2018-08-29T14:49:00Z">
        <w:r>
          <w:rPr>
            <w:rFonts w:ascii="Times New Roman" w:hAnsi="Times New Roman" w:cs="Times New Roman"/>
            <w:sz w:val="24"/>
            <w:szCs w:val="24"/>
          </w:rPr>
          <w:tab/>
        </w:r>
      </w:ins>
    </w:p>
    <w:p w:rsidR="001C6D94" w:rsidRDefault="001D14C6" w:rsidP="007F29A3">
      <w:pPr>
        <w:spacing w:line="480" w:lineRule="auto"/>
        <w:rPr>
          <w:ins w:id="71" w:author="Windows User" w:date="2018-08-30T15:06:00Z"/>
          <w:rFonts w:ascii="Times New Roman" w:hAnsi="Times New Roman" w:cs="Times New Roman"/>
          <w:sz w:val="24"/>
          <w:szCs w:val="24"/>
        </w:rPr>
      </w:pPr>
      <w:del w:id="72" w:author="Windows User" w:date="2018-08-29T11:32:00Z">
        <w:r w:rsidRPr="00571F6F" w:rsidDel="001C6D94">
          <w:rPr>
            <w:rFonts w:ascii="Times New Roman" w:hAnsi="Times New Roman" w:cs="Times New Roman"/>
            <w:sz w:val="24"/>
            <w:szCs w:val="24"/>
          </w:rPr>
          <w:tab/>
        </w:r>
      </w:del>
      <w:r w:rsidR="007F29A3" w:rsidRPr="00571F6F">
        <w:rPr>
          <w:rFonts w:ascii="Times New Roman" w:hAnsi="Times New Roman" w:cs="Times New Roman"/>
          <w:sz w:val="24"/>
          <w:szCs w:val="24"/>
        </w:rPr>
        <w:t>Using self</w:t>
      </w:r>
      <w:r w:rsidR="007F29A3" w:rsidRPr="00571F6F">
        <w:rPr>
          <w:rFonts w:ascii="Times New Roman" w:hAnsi="Times New Roman" w:cs="Times New Roman"/>
          <w:sz w:val="24"/>
          <w:szCs w:val="24"/>
          <w:cs/>
          <w:rPrChange w:id="73" w:author="Windows User" w:date="2018-08-29T11:17:00Z">
            <w:rPr>
              <w:rFonts w:ascii="Times New Roman" w:hAnsi="Times New Roman" w:cs="Angsana New"/>
              <w:sz w:val="24"/>
              <w:szCs w:val="24"/>
              <w:cs/>
            </w:rPr>
          </w:rPrChange>
        </w:rPr>
        <w:t>-</w:t>
      </w:r>
      <w:r w:rsidR="007F29A3" w:rsidRPr="00B3546C">
        <w:rPr>
          <w:rFonts w:ascii="Times New Roman" w:hAnsi="Times New Roman" w:cs="Times New Roman"/>
          <w:sz w:val="24"/>
          <w:szCs w:val="24"/>
        </w:rPr>
        <w:t>reported scores on a 5</w:t>
      </w:r>
      <w:r w:rsidR="007F29A3" w:rsidRPr="00571F6F">
        <w:rPr>
          <w:rFonts w:ascii="Times New Roman" w:hAnsi="Times New Roman" w:cs="Times New Roman"/>
          <w:sz w:val="24"/>
          <w:szCs w:val="24"/>
          <w:cs/>
          <w:rPrChange w:id="74" w:author="Windows User" w:date="2018-08-29T11:17:00Z">
            <w:rPr>
              <w:rFonts w:ascii="Times New Roman" w:hAnsi="Times New Roman" w:cs="Angsana New"/>
              <w:sz w:val="24"/>
              <w:szCs w:val="24"/>
              <w:cs/>
            </w:rPr>
          </w:rPrChange>
        </w:rPr>
        <w:t>-</w:t>
      </w:r>
      <w:r w:rsidR="007F29A3" w:rsidRPr="00B3546C">
        <w:rPr>
          <w:rFonts w:ascii="Times New Roman" w:hAnsi="Times New Roman" w:cs="Times New Roman"/>
          <w:sz w:val="24"/>
          <w:szCs w:val="24"/>
        </w:rPr>
        <w:t>minute quiz as an indicator of cheating behavior, the experimental results suggest that risk of apprehension are m</w:t>
      </w:r>
      <w:r w:rsidR="007F29A3" w:rsidRPr="00571F6F">
        <w:rPr>
          <w:rFonts w:ascii="Times New Roman" w:hAnsi="Times New Roman" w:cs="Times New Roman"/>
          <w:sz w:val="24"/>
          <w:szCs w:val="24"/>
        </w:rPr>
        <w:t>ore effective in deterring cheating behavior</w:t>
      </w:r>
      <w:r w:rsidR="007F29A3" w:rsidRPr="00571F6F">
        <w:rPr>
          <w:rFonts w:ascii="Times New Roman" w:hAnsi="Times New Roman" w:cs="Times New Roman"/>
          <w:sz w:val="24"/>
          <w:szCs w:val="24"/>
          <w:cs/>
          <w:rPrChange w:id="75" w:author="Windows User" w:date="2018-08-29T11:17:00Z">
            <w:rPr>
              <w:rFonts w:ascii="Times New Roman" w:hAnsi="Times New Roman" w:cs="Angsana New"/>
              <w:sz w:val="24"/>
              <w:szCs w:val="24"/>
              <w:cs/>
            </w:rPr>
          </w:rPrChange>
        </w:rPr>
        <w:t xml:space="preserve">. </w:t>
      </w:r>
      <w:r w:rsidR="007F29A3" w:rsidRPr="00B3546C">
        <w:rPr>
          <w:rFonts w:ascii="Times New Roman" w:hAnsi="Times New Roman" w:cs="Times New Roman"/>
          <w:sz w:val="24"/>
          <w:szCs w:val="24"/>
        </w:rPr>
        <w:t>Though the results are not monotonic, higher levels of apprehension risk bring cheating behavior closer to the full monitoring case where the researchers recheck each reported score</w:t>
      </w:r>
      <w:r w:rsidR="007F29A3" w:rsidRPr="00571F6F">
        <w:rPr>
          <w:rFonts w:ascii="Times New Roman" w:hAnsi="Times New Roman" w:cs="Times New Roman"/>
          <w:sz w:val="24"/>
          <w:szCs w:val="24"/>
          <w:cs/>
          <w:rPrChange w:id="76" w:author="Windows User" w:date="2018-08-29T11:17:00Z">
            <w:rPr>
              <w:rFonts w:ascii="Times New Roman" w:hAnsi="Times New Roman" w:cs="Angsana New"/>
              <w:sz w:val="24"/>
              <w:szCs w:val="24"/>
              <w:cs/>
            </w:rPr>
          </w:rPrChange>
        </w:rPr>
        <w:t xml:space="preserve">. </w:t>
      </w:r>
      <w:r w:rsidR="007F29A3" w:rsidRPr="00B3546C">
        <w:rPr>
          <w:rFonts w:ascii="Times New Roman" w:hAnsi="Times New Roman" w:cs="Times New Roman"/>
          <w:sz w:val="24"/>
          <w:szCs w:val="24"/>
        </w:rPr>
        <w:t>The results are not as prom</w:t>
      </w:r>
      <w:r w:rsidR="007F29A3" w:rsidRPr="00571F6F">
        <w:rPr>
          <w:rFonts w:ascii="Times New Roman" w:hAnsi="Times New Roman" w:cs="Times New Roman"/>
          <w:sz w:val="24"/>
          <w:szCs w:val="24"/>
        </w:rPr>
        <w:t>ising for punishment severity</w:t>
      </w:r>
      <w:r w:rsidR="007F29A3" w:rsidRPr="00571F6F">
        <w:rPr>
          <w:rFonts w:ascii="Times New Roman" w:hAnsi="Times New Roman" w:cs="Times New Roman"/>
          <w:sz w:val="24"/>
          <w:szCs w:val="24"/>
          <w:cs/>
          <w:rPrChange w:id="77" w:author="Windows User" w:date="2018-08-29T11:17:00Z">
            <w:rPr>
              <w:rFonts w:ascii="Times New Roman" w:hAnsi="Times New Roman" w:cs="Angsana New"/>
              <w:sz w:val="24"/>
              <w:szCs w:val="24"/>
              <w:cs/>
            </w:rPr>
          </w:rPrChange>
        </w:rPr>
        <w:t xml:space="preserve">. </w:t>
      </w:r>
      <w:r w:rsidR="007F29A3" w:rsidRPr="00B3546C">
        <w:rPr>
          <w:rFonts w:ascii="Times New Roman" w:hAnsi="Times New Roman" w:cs="Times New Roman"/>
          <w:sz w:val="24"/>
          <w:szCs w:val="24"/>
        </w:rPr>
        <w:t xml:space="preserve">At a low level of monitoring </w:t>
      </w:r>
      <w:r w:rsidR="007F29A3" w:rsidRPr="00571F6F">
        <w:rPr>
          <w:rFonts w:ascii="Times New Roman" w:hAnsi="Times New Roman" w:cs="Times New Roman"/>
          <w:sz w:val="24"/>
          <w:szCs w:val="24"/>
          <w:cs/>
          <w:rPrChange w:id="78" w:author="Windows User" w:date="2018-08-29T11:17:00Z">
            <w:rPr>
              <w:rFonts w:ascii="Times New Roman" w:hAnsi="Times New Roman" w:cs="Angsana New"/>
              <w:sz w:val="24"/>
              <w:szCs w:val="24"/>
              <w:cs/>
            </w:rPr>
          </w:rPrChange>
        </w:rPr>
        <w:t>(</w:t>
      </w:r>
      <w:r w:rsidR="007F29A3" w:rsidRPr="00B3546C">
        <w:rPr>
          <w:rFonts w:ascii="Times New Roman" w:hAnsi="Times New Roman" w:cs="Times New Roman"/>
          <w:sz w:val="24"/>
          <w:szCs w:val="24"/>
        </w:rPr>
        <w:t>1</w:t>
      </w:r>
      <w:r w:rsidR="007F29A3" w:rsidRPr="00571F6F">
        <w:rPr>
          <w:rFonts w:ascii="Times New Roman" w:hAnsi="Times New Roman" w:cs="Times New Roman"/>
          <w:sz w:val="24"/>
          <w:szCs w:val="24"/>
          <w:cs/>
          <w:rPrChange w:id="79" w:author="Windows User" w:date="2018-08-29T11:17:00Z">
            <w:rPr>
              <w:rFonts w:ascii="Times New Roman" w:hAnsi="Times New Roman" w:cs="Angsana New"/>
              <w:sz w:val="24"/>
              <w:szCs w:val="24"/>
              <w:cs/>
            </w:rPr>
          </w:rPrChange>
        </w:rPr>
        <w:t>%)</w:t>
      </w:r>
      <w:r w:rsidR="007F29A3" w:rsidRPr="00B3546C">
        <w:rPr>
          <w:rFonts w:ascii="Times New Roman" w:hAnsi="Times New Roman" w:cs="Times New Roman"/>
          <w:sz w:val="24"/>
          <w:szCs w:val="24"/>
        </w:rPr>
        <w:t>, varying punishment severity does not seem to alter cheating behavior</w:t>
      </w:r>
      <w:r w:rsidR="007F29A3" w:rsidRPr="00571F6F">
        <w:rPr>
          <w:rFonts w:ascii="Times New Roman" w:hAnsi="Times New Roman" w:cs="Times New Roman"/>
          <w:sz w:val="24"/>
          <w:szCs w:val="24"/>
          <w:cs/>
          <w:rPrChange w:id="80" w:author="Windows User" w:date="2018-08-29T11:17:00Z">
            <w:rPr>
              <w:rFonts w:ascii="Times New Roman" w:hAnsi="Times New Roman" w:cs="Angsana New"/>
              <w:sz w:val="24"/>
              <w:szCs w:val="24"/>
              <w:cs/>
            </w:rPr>
          </w:rPrChange>
        </w:rPr>
        <w:t xml:space="preserve">. </w:t>
      </w:r>
      <w:r w:rsidR="007F29A3" w:rsidRPr="00B3546C">
        <w:rPr>
          <w:rFonts w:ascii="Times New Roman" w:hAnsi="Times New Roman" w:cs="Times New Roman"/>
          <w:sz w:val="24"/>
          <w:szCs w:val="24"/>
        </w:rPr>
        <w:t xml:space="preserve">Even in cases where subjects can lose </w:t>
      </w:r>
      <w:r w:rsidR="007F29A3" w:rsidRPr="00571F6F">
        <w:rPr>
          <w:rFonts w:ascii="Times New Roman" w:hAnsi="Times New Roman" w:cs="Times New Roman"/>
          <w:i/>
          <w:iCs/>
          <w:sz w:val="24"/>
          <w:szCs w:val="24"/>
        </w:rPr>
        <w:t xml:space="preserve">their own </w:t>
      </w:r>
      <w:r w:rsidR="007F29A3" w:rsidRPr="00571F6F">
        <w:rPr>
          <w:rFonts w:ascii="Times New Roman" w:hAnsi="Times New Roman" w:cs="Times New Roman"/>
          <w:sz w:val="24"/>
          <w:szCs w:val="24"/>
        </w:rPr>
        <w:t>money, we can still observe similar levels of dishonest behavior</w:t>
      </w:r>
      <w:r w:rsidR="007F29A3" w:rsidRPr="00571F6F">
        <w:rPr>
          <w:rFonts w:ascii="Times New Roman" w:hAnsi="Times New Roman" w:cs="Times New Roman"/>
          <w:sz w:val="24"/>
          <w:szCs w:val="24"/>
          <w:cs/>
          <w:rPrChange w:id="81" w:author="Windows User" w:date="2018-08-29T11:17:00Z">
            <w:rPr>
              <w:rFonts w:ascii="Times New Roman" w:hAnsi="Times New Roman" w:cs="Angsana New"/>
              <w:sz w:val="24"/>
              <w:szCs w:val="24"/>
              <w:cs/>
            </w:rPr>
          </w:rPrChange>
        </w:rPr>
        <w:t xml:space="preserve">. </w:t>
      </w:r>
      <w:r w:rsidR="00CF792C" w:rsidRPr="00B3546C">
        <w:rPr>
          <w:rFonts w:ascii="Times New Roman" w:hAnsi="Times New Roman" w:cs="Times New Roman"/>
          <w:sz w:val="24"/>
          <w:szCs w:val="24"/>
        </w:rPr>
        <w:t>When t</w:t>
      </w:r>
      <w:r w:rsidR="00CF792C" w:rsidRPr="00571F6F">
        <w:rPr>
          <w:rFonts w:ascii="Times New Roman" w:hAnsi="Times New Roman" w:cs="Times New Roman"/>
          <w:sz w:val="24"/>
          <w:szCs w:val="24"/>
        </w:rPr>
        <w:t xml:space="preserve">rying to deter dishonest behavior, increasing monitoring effort </w:t>
      </w:r>
      <w:r w:rsidR="00716312" w:rsidRPr="00571F6F">
        <w:rPr>
          <w:rFonts w:ascii="Times New Roman" w:hAnsi="Times New Roman" w:cs="Times New Roman"/>
          <w:sz w:val="24"/>
          <w:szCs w:val="24"/>
        </w:rPr>
        <w:t>seems to</w:t>
      </w:r>
      <w:r w:rsidR="00CF792C" w:rsidRPr="00571F6F">
        <w:rPr>
          <w:rFonts w:ascii="Times New Roman" w:hAnsi="Times New Roman" w:cs="Times New Roman"/>
          <w:sz w:val="24"/>
          <w:szCs w:val="24"/>
        </w:rPr>
        <w:t xml:space="preserve"> be the </w:t>
      </w:r>
      <w:r w:rsidR="00716312" w:rsidRPr="00571F6F">
        <w:rPr>
          <w:rFonts w:ascii="Times New Roman" w:hAnsi="Times New Roman" w:cs="Times New Roman"/>
          <w:sz w:val="24"/>
          <w:szCs w:val="24"/>
        </w:rPr>
        <w:t>appropriate</w:t>
      </w:r>
      <w:r w:rsidR="00CF792C" w:rsidRPr="00571F6F">
        <w:rPr>
          <w:rFonts w:ascii="Times New Roman" w:hAnsi="Times New Roman" w:cs="Times New Roman"/>
          <w:sz w:val="24"/>
          <w:szCs w:val="24"/>
        </w:rPr>
        <w:t xml:space="preserve"> way</w:t>
      </w:r>
      <w:r w:rsidR="00CF792C" w:rsidRPr="00571F6F">
        <w:rPr>
          <w:rFonts w:ascii="Times New Roman" w:hAnsi="Times New Roman" w:cs="Times New Roman"/>
          <w:sz w:val="24"/>
          <w:szCs w:val="24"/>
          <w:cs/>
          <w:rPrChange w:id="82" w:author="Windows User" w:date="2018-08-29T11:17:00Z">
            <w:rPr>
              <w:rFonts w:ascii="Times New Roman" w:hAnsi="Times New Roman" w:cs="Angsana New"/>
              <w:sz w:val="24"/>
              <w:szCs w:val="24"/>
              <w:cs/>
            </w:rPr>
          </w:rPrChange>
        </w:rPr>
        <w:t>.</w:t>
      </w:r>
    </w:p>
    <w:p w:rsidR="003C0841" w:rsidRDefault="003C0841" w:rsidP="007F29A3">
      <w:pPr>
        <w:spacing w:line="480" w:lineRule="auto"/>
        <w:rPr>
          <w:ins w:id="83" w:author="Windows User" w:date="2018-08-29T11:33:00Z"/>
          <w:rFonts w:ascii="Times New Roman" w:hAnsi="Times New Roman" w:cs="Times New Roman"/>
          <w:sz w:val="24"/>
          <w:szCs w:val="24"/>
        </w:rPr>
      </w:pPr>
      <w:ins w:id="84" w:author="Windows User" w:date="2018-08-30T15:06:00Z">
        <w:r>
          <w:rPr>
            <w:rFonts w:ascii="Times New Roman" w:hAnsi="Times New Roman" w:cs="Times New Roman"/>
            <w:sz w:val="24"/>
            <w:szCs w:val="24"/>
          </w:rPr>
          <w:tab/>
        </w:r>
        <w:r w:rsidRPr="00507CA5">
          <w:rPr>
            <w:rFonts w:ascii="Times New Roman" w:hAnsi="Times New Roman" w:cs="Times New Roman"/>
            <w:sz w:val="24"/>
            <w:szCs w:val="24"/>
            <w:highlight w:val="yellow"/>
            <w:rPrChange w:id="85" w:author="Windows User" w:date="2018-09-02T11:13:00Z">
              <w:rPr>
                <w:rFonts w:ascii="Times New Roman" w:hAnsi="Times New Roman" w:cs="Times New Roman"/>
                <w:sz w:val="24"/>
                <w:szCs w:val="24"/>
              </w:rPr>
            </w:rPrChange>
          </w:rPr>
          <w:t xml:space="preserve">Friesen (2012) conducted an experiment study investigating the same question with students at the University of Queensland, Australia. In that experiment, the author finds that increasing punishment severity is the more effective way to deter wrongdoing. In particular, an increase in punishment severity reduces incidence of non-compliance more than an equivalent increase in punishment probability, where equivalence is defined as changing expected penalty equally. In our study, we consider situations where expected payoff cannot be known beforehand, </w:t>
        </w:r>
      </w:ins>
      <w:ins w:id="86" w:author="Windows User" w:date="2018-08-30T15:07:00Z">
        <w:r w:rsidRPr="00507CA5">
          <w:rPr>
            <w:rFonts w:ascii="Times New Roman" w:hAnsi="Times New Roman" w:cs="Times New Roman"/>
            <w:sz w:val="24"/>
            <w:szCs w:val="24"/>
            <w:highlight w:val="yellow"/>
            <w:rPrChange w:id="87" w:author="Windows User" w:date="2018-09-02T11:13:00Z">
              <w:rPr>
                <w:rFonts w:ascii="Times New Roman" w:hAnsi="Times New Roman" w:cs="Times New Roman"/>
                <w:sz w:val="24"/>
                <w:szCs w:val="24"/>
              </w:rPr>
            </w:rPrChange>
          </w:rPr>
          <w:t>e.g. different people stand to gain differently from cheating.</w:t>
        </w:r>
      </w:ins>
      <w:ins w:id="88" w:author="Windows User" w:date="2018-08-30T15:06:00Z">
        <w:r w:rsidRPr="00507CA5">
          <w:rPr>
            <w:rFonts w:ascii="Times New Roman" w:hAnsi="Times New Roman" w:cs="Times New Roman"/>
            <w:sz w:val="24"/>
            <w:szCs w:val="24"/>
            <w:highlight w:val="yellow"/>
            <w:rPrChange w:id="89" w:author="Windows User" w:date="2018-09-02T11:13:00Z">
              <w:rPr>
                <w:rFonts w:ascii="Times New Roman" w:hAnsi="Times New Roman" w:cs="Times New Roman"/>
                <w:sz w:val="24"/>
                <w:szCs w:val="24"/>
              </w:rPr>
            </w:rPrChange>
          </w:rPr>
          <w:t xml:space="preserve"> We instead vary punishment risk and punishment severity</w:t>
        </w:r>
      </w:ins>
      <w:ins w:id="90" w:author="Windows User" w:date="2018-08-30T15:07:00Z">
        <w:r w:rsidRPr="00507CA5">
          <w:rPr>
            <w:rFonts w:ascii="Times New Roman" w:hAnsi="Times New Roman" w:cs="Times New Roman"/>
            <w:sz w:val="24"/>
            <w:szCs w:val="24"/>
            <w:highlight w:val="yellow"/>
            <w:rPrChange w:id="91" w:author="Windows User" w:date="2018-09-02T11:13:00Z">
              <w:rPr>
                <w:rFonts w:ascii="Times New Roman" w:hAnsi="Times New Roman" w:cs="Times New Roman"/>
                <w:sz w:val="24"/>
                <w:szCs w:val="24"/>
              </w:rPr>
            </w:rPrChange>
          </w:rPr>
          <w:t xml:space="preserve"> separately </w:t>
        </w:r>
      </w:ins>
      <w:ins w:id="92" w:author="Windows User" w:date="2018-08-30T15:08:00Z">
        <w:r w:rsidR="00026CF9" w:rsidRPr="00507CA5">
          <w:rPr>
            <w:rFonts w:ascii="Times New Roman" w:hAnsi="Times New Roman" w:cs="Times New Roman"/>
            <w:sz w:val="24"/>
            <w:szCs w:val="24"/>
            <w:highlight w:val="yellow"/>
            <w:rPrChange w:id="93" w:author="Windows User" w:date="2018-09-02T11:13:00Z">
              <w:rPr>
                <w:rFonts w:ascii="Times New Roman" w:hAnsi="Times New Roman" w:cs="Times New Roman"/>
                <w:sz w:val="24"/>
                <w:szCs w:val="24"/>
              </w:rPr>
            </w:rPrChange>
          </w:rPr>
          <w:t>and examine how each changes cheating behavior.</w:t>
        </w:r>
      </w:ins>
    </w:p>
    <w:p w:rsidR="003D1BF2" w:rsidRPr="00571F6F" w:rsidDel="004100D9" w:rsidRDefault="003D1BF2">
      <w:pPr>
        <w:spacing w:line="480" w:lineRule="auto"/>
        <w:ind w:firstLine="720"/>
        <w:rPr>
          <w:del w:id="94" w:author="Windows User" w:date="2018-08-29T14:48:00Z"/>
          <w:rFonts w:ascii="Times New Roman" w:hAnsi="Times New Roman" w:cs="Times New Roman"/>
          <w:sz w:val="24"/>
          <w:szCs w:val="24"/>
        </w:rPr>
        <w:pPrChange w:id="95" w:author="Windows User" w:date="2018-08-29T11:33:00Z">
          <w:pPr>
            <w:spacing w:line="480" w:lineRule="auto"/>
          </w:pPr>
        </w:pPrChange>
      </w:pPr>
      <w:del w:id="96" w:author="Windows User" w:date="2018-08-29T14:48:00Z">
        <w:r w:rsidRPr="00571F6F" w:rsidDel="004100D9">
          <w:rPr>
            <w:rFonts w:ascii="Times New Roman" w:hAnsi="Times New Roman" w:cs="Times New Roman"/>
            <w:sz w:val="24"/>
            <w:szCs w:val="24"/>
          </w:rPr>
          <w:lastRenderedPageBreak/>
          <w:tab/>
        </w:r>
      </w:del>
    </w:p>
    <w:p w:rsidR="003D1BF2" w:rsidRPr="00B3546C" w:rsidRDefault="003D1BF2">
      <w:pPr>
        <w:spacing w:line="480" w:lineRule="auto"/>
        <w:ind w:firstLine="720"/>
        <w:rPr>
          <w:rFonts w:ascii="Times New Roman" w:hAnsi="Times New Roman" w:cs="Times New Roman"/>
          <w:b/>
          <w:bCs/>
          <w:sz w:val="24"/>
          <w:szCs w:val="24"/>
        </w:rPr>
        <w:pPrChange w:id="97" w:author="Windows User" w:date="2018-08-29T14:48:00Z">
          <w:pPr>
            <w:spacing w:line="480" w:lineRule="auto"/>
          </w:pPr>
        </w:pPrChange>
      </w:pPr>
      <w:del w:id="98" w:author="Windows User" w:date="2018-08-29T14:48:00Z">
        <w:r w:rsidRPr="00571F6F" w:rsidDel="004100D9">
          <w:rPr>
            <w:rFonts w:ascii="Times New Roman" w:hAnsi="Times New Roman" w:cs="Times New Roman"/>
            <w:sz w:val="24"/>
            <w:szCs w:val="24"/>
          </w:rPr>
          <w:tab/>
        </w:r>
      </w:del>
      <w:r w:rsidRPr="00571F6F">
        <w:rPr>
          <w:rFonts w:ascii="Times New Roman" w:hAnsi="Times New Roman" w:cs="Times New Roman"/>
          <w:sz w:val="24"/>
          <w:szCs w:val="24"/>
        </w:rPr>
        <w:t xml:space="preserve">The rest of the article is </w:t>
      </w:r>
      <w:r w:rsidR="00442518" w:rsidRPr="00571F6F">
        <w:rPr>
          <w:rFonts w:ascii="Times New Roman" w:hAnsi="Times New Roman" w:cs="Times New Roman"/>
          <w:sz w:val="24"/>
          <w:szCs w:val="24"/>
        </w:rPr>
        <w:t>presented in</w:t>
      </w:r>
      <w:r w:rsidRPr="00571F6F">
        <w:rPr>
          <w:rFonts w:ascii="Times New Roman" w:hAnsi="Times New Roman" w:cs="Times New Roman"/>
          <w:sz w:val="24"/>
          <w:szCs w:val="24"/>
        </w:rPr>
        <w:t xml:space="preserve"> 5 sections</w:t>
      </w:r>
      <w:r w:rsidRPr="00571F6F">
        <w:rPr>
          <w:rFonts w:ascii="Times New Roman" w:hAnsi="Times New Roman" w:cs="Times New Roman"/>
          <w:sz w:val="24"/>
          <w:szCs w:val="24"/>
          <w:cs/>
          <w:rPrChange w:id="99"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The next section describes the model of decision making when people face choices of whether to cheat or not cheat</w:t>
      </w:r>
      <w:r w:rsidRPr="00571F6F">
        <w:rPr>
          <w:rFonts w:ascii="Times New Roman" w:hAnsi="Times New Roman" w:cs="Times New Roman"/>
          <w:sz w:val="24"/>
          <w:szCs w:val="24"/>
          <w:cs/>
          <w:rPrChange w:id="100"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We then describe our experimental design and its implementation in section 3</w:t>
      </w:r>
      <w:r w:rsidRPr="00571F6F">
        <w:rPr>
          <w:rFonts w:ascii="Times New Roman" w:hAnsi="Times New Roman" w:cs="Times New Roman"/>
          <w:sz w:val="24"/>
          <w:szCs w:val="24"/>
          <w:cs/>
          <w:rPrChange w:id="101"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Section 4 presents the empirical analysis and interpretation</w:t>
      </w:r>
      <w:r w:rsidRPr="00571F6F">
        <w:rPr>
          <w:rFonts w:ascii="Times New Roman" w:hAnsi="Times New Roman" w:cs="Times New Roman"/>
          <w:sz w:val="24"/>
          <w:szCs w:val="24"/>
          <w:cs/>
          <w:rPrChange w:id="102"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We conclude our findings and discuss results in section 5</w:t>
      </w:r>
      <w:r w:rsidRPr="00571F6F">
        <w:rPr>
          <w:rFonts w:ascii="Times New Roman" w:hAnsi="Times New Roman" w:cs="Times New Roman"/>
          <w:sz w:val="24"/>
          <w:szCs w:val="24"/>
          <w:cs/>
          <w:rPrChange w:id="103" w:author="Windows User" w:date="2018-08-29T11:17:00Z">
            <w:rPr>
              <w:rFonts w:ascii="Times New Roman" w:hAnsi="Times New Roman" w:cs="Angsana New"/>
              <w:sz w:val="24"/>
              <w:szCs w:val="24"/>
              <w:cs/>
            </w:rPr>
          </w:rPrChange>
        </w:rPr>
        <w:t>.</w:t>
      </w:r>
      <w:r w:rsidRPr="00571F6F">
        <w:rPr>
          <w:rFonts w:ascii="Times New Roman" w:hAnsi="Times New Roman" w:cs="Times New Roman"/>
          <w:b/>
          <w:bCs/>
          <w:sz w:val="24"/>
          <w:szCs w:val="24"/>
          <w:cs/>
          <w:rPrChange w:id="104" w:author="Windows User" w:date="2018-08-29T11:17:00Z">
            <w:rPr>
              <w:rFonts w:ascii="Times New Roman" w:hAnsi="Times New Roman" w:cs="Angsana New"/>
              <w:b/>
              <w:bCs/>
              <w:sz w:val="24"/>
              <w:szCs w:val="24"/>
              <w:cs/>
            </w:rPr>
          </w:rPrChange>
        </w:rPr>
        <w:br w:type="page"/>
      </w:r>
    </w:p>
    <w:p w:rsidR="00414E66" w:rsidRPr="00571F6F" w:rsidRDefault="001D0D63">
      <w:pPr>
        <w:rPr>
          <w:rFonts w:ascii="Times New Roman" w:hAnsi="Times New Roman" w:cs="Times New Roman"/>
          <w:b/>
          <w:bCs/>
          <w:sz w:val="24"/>
          <w:szCs w:val="24"/>
        </w:rPr>
      </w:pPr>
      <w:r w:rsidRPr="00B3546C">
        <w:rPr>
          <w:rFonts w:ascii="Times New Roman" w:hAnsi="Times New Roman" w:cs="Times New Roman"/>
          <w:b/>
          <w:bCs/>
          <w:sz w:val="24"/>
          <w:szCs w:val="24"/>
        </w:rPr>
        <w:lastRenderedPageBreak/>
        <w:t>2</w:t>
      </w:r>
      <w:r w:rsidRPr="00571F6F">
        <w:rPr>
          <w:rFonts w:ascii="Times New Roman" w:hAnsi="Times New Roman" w:cs="Times New Roman"/>
          <w:b/>
          <w:bCs/>
          <w:sz w:val="24"/>
          <w:szCs w:val="24"/>
          <w:cs/>
          <w:rPrChange w:id="105" w:author="Windows User" w:date="2018-08-29T11:17:00Z">
            <w:rPr>
              <w:rFonts w:ascii="Times New Roman" w:hAnsi="Times New Roman" w:cs="Angsana New"/>
              <w:b/>
              <w:bCs/>
              <w:sz w:val="24"/>
              <w:szCs w:val="24"/>
              <w:cs/>
            </w:rPr>
          </w:rPrChange>
        </w:rPr>
        <w:t xml:space="preserve">. </w:t>
      </w:r>
      <w:r w:rsidR="00807D29" w:rsidRPr="00571F6F">
        <w:rPr>
          <w:rFonts w:ascii="Times New Roman" w:hAnsi="Times New Roman" w:cs="Times New Roman"/>
          <w:b/>
          <w:bCs/>
          <w:sz w:val="24"/>
          <w:szCs w:val="30"/>
          <w:rPrChange w:id="106" w:author="Windows User" w:date="2018-08-29T11:17:00Z">
            <w:rPr>
              <w:rFonts w:ascii="Times New Roman" w:hAnsi="Times New Roman" w:cs="Angsana New"/>
              <w:b/>
              <w:bCs/>
              <w:sz w:val="24"/>
              <w:szCs w:val="30"/>
            </w:rPr>
          </w:rPrChange>
        </w:rPr>
        <w:t>A Theoretical Model of</w:t>
      </w:r>
      <w:r w:rsidRPr="00571F6F">
        <w:rPr>
          <w:rFonts w:ascii="Times New Roman" w:hAnsi="Times New Roman" w:cs="Times New Roman"/>
          <w:b/>
          <w:bCs/>
          <w:sz w:val="24"/>
          <w:szCs w:val="24"/>
        </w:rPr>
        <w:t xml:space="preserve"> Risk and Consequences</w:t>
      </w:r>
    </w:p>
    <w:p w:rsidR="001D0D63" w:rsidRPr="00B3546C" w:rsidRDefault="007440E2" w:rsidP="00A2508A">
      <w:pPr>
        <w:spacing w:line="480" w:lineRule="auto"/>
        <w:rPr>
          <w:rFonts w:ascii="Times New Roman" w:hAnsi="Times New Roman" w:cs="Times New Roman"/>
          <w:sz w:val="24"/>
          <w:szCs w:val="24"/>
        </w:rPr>
      </w:pPr>
      <w:r w:rsidRPr="00571F6F">
        <w:rPr>
          <w:rFonts w:ascii="Times New Roman" w:hAnsi="Times New Roman" w:cs="Times New Roman"/>
          <w:sz w:val="24"/>
          <w:szCs w:val="24"/>
        </w:rPr>
        <w:t>We need a theoretical model to understand the interplay among the determinants and deterrents of cheating</w:t>
      </w:r>
      <w:r w:rsidRPr="00571F6F">
        <w:rPr>
          <w:rFonts w:ascii="Times New Roman" w:hAnsi="Times New Roman" w:cs="Times New Roman"/>
          <w:sz w:val="24"/>
          <w:szCs w:val="24"/>
          <w:cs/>
          <w:rPrChange w:id="107"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The model will also help us </w:t>
      </w:r>
      <w:r w:rsidR="001D0D63" w:rsidRPr="00B3546C">
        <w:rPr>
          <w:rFonts w:ascii="Times New Roman" w:hAnsi="Times New Roman" w:cs="Times New Roman"/>
          <w:sz w:val="24"/>
          <w:szCs w:val="24"/>
        </w:rPr>
        <w:t>make sense of the experiments</w:t>
      </w:r>
      <w:r w:rsidR="001D0D63" w:rsidRPr="00571F6F">
        <w:rPr>
          <w:rFonts w:ascii="Times New Roman" w:hAnsi="Times New Roman" w:cs="Times New Roman"/>
          <w:sz w:val="24"/>
          <w:szCs w:val="24"/>
          <w:cs/>
          <w:rPrChange w:id="108" w:author="Windows User" w:date="2018-08-29T11:17:00Z">
            <w:rPr>
              <w:rFonts w:ascii="Times New Roman" w:hAnsi="Times New Roman" w:cs="Angsana New"/>
              <w:sz w:val="24"/>
              <w:szCs w:val="24"/>
              <w:cs/>
            </w:rPr>
          </w:rPrChange>
        </w:rPr>
        <w:t xml:space="preserve">’ </w:t>
      </w:r>
      <w:r w:rsidR="001D0D63" w:rsidRPr="00B3546C">
        <w:rPr>
          <w:rFonts w:ascii="Times New Roman" w:hAnsi="Times New Roman" w:cs="Times New Roman"/>
          <w:sz w:val="24"/>
          <w:szCs w:val="24"/>
        </w:rPr>
        <w:t>results</w:t>
      </w:r>
      <w:r w:rsidRPr="00571F6F">
        <w:rPr>
          <w:rFonts w:ascii="Times New Roman" w:hAnsi="Times New Roman" w:cs="Times New Roman"/>
          <w:sz w:val="24"/>
          <w:szCs w:val="24"/>
          <w:cs/>
          <w:rPrChange w:id="109" w:author="Windows User" w:date="2018-08-29T11:17:00Z">
            <w:rPr>
              <w:rFonts w:ascii="Times New Roman" w:hAnsi="Times New Roman" w:cs="Angsana New"/>
              <w:sz w:val="24"/>
              <w:szCs w:val="24"/>
              <w:cs/>
            </w:rPr>
          </w:rPrChange>
        </w:rPr>
        <w:t>.</w:t>
      </w:r>
      <w:r w:rsidR="001D0D63" w:rsidRPr="00571F6F">
        <w:rPr>
          <w:rFonts w:ascii="Times New Roman" w:hAnsi="Times New Roman" w:cs="Times New Roman"/>
          <w:sz w:val="24"/>
          <w:szCs w:val="24"/>
          <w:cs/>
          <w:rPrChange w:id="110"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W</w:t>
      </w:r>
      <w:r w:rsidR="001D0D63" w:rsidRPr="00B3546C">
        <w:rPr>
          <w:rFonts w:ascii="Times New Roman" w:hAnsi="Times New Roman" w:cs="Times New Roman"/>
          <w:sz w:val="24"/>
          <w:szCs w:val="24"/>
        </w:rPr>
        <w:t>e use the expected utility model as our starting point</w:t>
      </w:r>
      <w:r w:rsidR="001D0D63" w:rsidRPr="00571F6F">
        <w:rPr>
          <w:rFonts w:ascii="Times New Roman" w:hAnsi="Times New Roman" w:cs="Times New Roman"/>
          <w:sz w:val="24"/>
          <w:szCs w:val="24"/>
          <w:cs/>
          <w:rPrChange w:id="111" w:author="Windows User" w:date="2018-08-29T11:17:00Z">
            <w:rPr>
              <w:rFonts w:ascii="Times New Roman" w:hAnsi="Times New Roman" w:cs="Angsana New"/>
              <w:sz w:val="24"/>
              <w:szCs w:val="24"/>
              <w:cs/>
            </w:rPr>
          </w:rPrChange>
        </w:rPr>
        <w:t xml:space="preserve">. </w:t>
      </w:r>
      <w:r w:rsidR="001D0D63" w:rsidRPr="00B3546C">
        <w:rPr>
          <w:rFonts w:ascii="Times New Roman" w:hAnsi="Times New Roman" w:cs="Times New Roman"/>
          <w:sz w:val="24"/>
          <w:szCs w:val="24"/>
        </w:rPr>
        <w:t>The decision is whether to cheat or not</w:t>
      </w:r>
      <w:r w:rsidR="001D0D63" w:rsidRPr="00571F6F">
        <w:rPr>
          <w:rFonts w:ascii="Times New Roman" w:hAnsi="Times New Roman" w:cs="Times New Roman"/>
          <w:sz w:val="24"/>
          <w:szCs w:val="24"/>
          <w:cs/>
          <w:rPrChange w:id="112" w:author="Windows User" w:date="2018-08-29T11:17:00Z">
            <w:rPr>
              <w:rFonts w:ascii="Times New Roman" w:hAnsi="Times New Roman" w:cs="Angsana New"/>
              <w:sz w:val="24"/>
              <w:szCs w:val="24"/>
              <w:cs/>
            </w:rPr>
          </w:rPrChange>
        </w:rPr>
        <w:t xml:space="preserve">. </w:t>
      </w:r>
      <w:r w:rsidR="001D0D63" w:rsidRPr="00B3546C">
        <w:rPr>
          <w:rFonts w:ascii="Times New Roman" w:hAnsi="Times New Roman" w:cs="Times New Roman"/>
          <w:sz w:val="24"/>
          <w:szCs w:val="24"/>
        </w:rPr>
        <w:t>Cheating provides either a gain relative to not cheating if it is not caught and punished, or a loss if it is caught and punished</w:t>
      </w:r>
      <w:r w:rsidR="001D0D63" w:rsidRPr="00571F6F">
        <w:rPr>
          <w:rFonts w:ascii="Times New Roman" w:hAnsi="Times New Roman" w:cs="Times New Roman"/>
          <w:sz w:val="24"/>
          <w:szCs w:val="24"/>
          <w:cs/>
          <w:rPrChange w:id="113" w:author="Windows User" w:date="2018-08-29T11:17:00Z">
            <w:rPr>
              <w:rFonts w:ascii="Times New Roman" w:hAnsi="Times New Roman" w:cs="Angsana New"/>
              <w:sz w:val="24"/>
              <w:szCs w:val="24"/>
              <w:cs/>
            </w:rPr>
          </w:rPrChange>
        </w:rPr>
        <w:t xml:space="preserve">. </w:t>
      </w:r>
      <w:r w:rsidR="001D0D63" w:rsidRPr="00B3546C">
        <w:rPr>
          <w:rFonts w:ascii="Times New Roman" w:hAnsi="Times New Roman" w:cs="Times New Roman"/>
          <w:sz w:val="24"/>
          <w:szCs w:val="24"/>
        </w:rPr>
        <w:t>For simplicity and without any loss, we can take the non</w:t>
      </w:r>
      <w:r w:rsidR="001D0D63" w:rsidRPr="00571F6F">
        <w:rPr>
          <w:rFonts w:ascii="Times New Roman" w:hAnsi="Times New Roman" w:cs="Times New Roman"/>
          <w:sz w:val="24"/>
          <w:szCs w:val="24"/>
          <w:cs/>
          <w:rPrChange w:id="114" w:author="Windows User" w:date="2018-08-29T11:17:00Z">
            <w:rPr>
              <w:rFonts w:ascii="Times New Roman" w:hAnsi="Times New Roman" w:cs="Angsana New"/>
              <w:sz w:val="24"/>
              <w:szCs w:val="24"/>
              <w:cs/>
            </w:rPr>
          </w:rPrChange>
        </w:rPr>
        <w:t>-</w:t>
      </w:r>
      <w:r w:rsidR="001D0D63" w:rsidRPr="00B3546C">
        <w:rPr>
          <w:rFonts w:ascii="Times New Roman" w:hAnsi="Times New Roman" w:cs="Times New Roman"/>
          <w:sz w:val="24"/>
          <w:szCs w:val="24"/>
        </w:rPr>
        <w:t>cheating outcome as the status quo or the reference point in the language of prospect theory</w:t>
      </w:r>
      <w:r w:rsidR="0097672D" w:rsidRPr="00571F6F">
        <w:rPr>
          <w:rFonts w:ascii="Times New Roman" w:hAnsi="Times New Roman" w:cs="Times New Roman"/>
          <w:sz w:val="24"/>
          <w:szCs w:val="24"/>
          <w:cs/>
          <w:rPrChange w:id="115" w:author="Windows User" w:date="2018-08-29T11:17:00Z">
            <w:rPr>
              <w:rFonts w:ascii="Times New Roman" w:hAnsi="Times New Roman" w:cs="Angsana New"/>
              <w:sz w:val="24"/>
              <w:szCs w:val="24"/>
              <w:cs/>
            </w:rPr>
          </w:rPrChange>
        </w:rPr>
        <w:t xml:space="preserve"> (</w:t>
      </w:r>
      <w:proofErr w:type="spellStart"/>
      <w:r w:rsidR="0097672D" w:rsidRPr="00B3546C">
        <w:rPr>
          <w:rFonts w:ascii="Times New Roman" w:hAnsi="Times New Roman" w:cs="Times New Roman"/>
          <w:sz w:val="24"/>
          <w:szCs w:val="24"/>
        </w:rPr>
        <w:t>Kahneman</w:t>
      </w:r>
      <w:proofErr w:type="spellEnd"/>
      <w:r w:rsidR="0097672D" w:rsidRPr="00B3546C">
        <w:rPr>
          <w:rFonts w:ascii="Times New Roman" w:hAnsi="Times New Roman" w:cs="Times New Roman"/>
          <w:sz w:val="24"/>
          <w:szCs w:val="24"/>
        </w:rPr>
        <w:t xml:space="preserve"> and </w:t>
      </w:r>
      <w:proofErr w:type="spellStart"/>
      <w:r w:rsidR="0097672D" w:rsidRPr="00B3546C">
        <w:rPr>
          <w:rFonts w:ascii="Times New Roman" w:hAnsi="Times New Roman" w:cs="Times New Roman"/>
          <w:sz w:val="24"/>
          <w:szCs w:val="24"/>
        </w:rPr>
        <w:t>Tversky</w:t>
      </w:r>
      <w:proofErr w:type="spellEnd"/>
      <w:r w:rsidR="0097672D" w:rsidRPr="00B3546C">
        <w:rPr>
          <w:rFonts w:ascii="Times New Roman" w:hAnsi="Times New Roman" w:cs="Times New Roman"/>
          <w:sz w:val="24"/>
          <w:szCs w:val="24"/>
        </w:rPr>
        <w:t xml:space="preserve">, 2013; </w:t>
      </w:r>
      <w:proofErr w:type="spellStart"/>
      <w:r w:rsidR="0097672D" w:rsidRPr="00B3546C">
        <w:rPr>
          <w:rFonts w:ascii="Times New Roman" w:hAnsi="Times New Roman" w:cs="Times New Roman"/>
          <w:sz w:val="24"/>
          <w:szCs w:val="24"/>
        </w:rPr>
        <w:t>Koszegi</w:t>
      </w:r>
      <w:proofErr w:type="spellEnd"/>
      <w:r w:rsidR="0097672D" w:rsidRPr="00B3546C">
        <w:rPr>
          <w:rFonts w:ascii="Times New Roman" w:hAnsi="Times New Roman" w:cs="Times New Roman"/>
          <w:sz w:val="24"/>
          <w:szCs w:val="24"/>
        </w:rPr>
        <w:t xml:space="preserve"> and Rabin, 2006</w:t>
      </w:r>
      <w:r w:rsidR="0097672D" w:rsidRPr="00571F6F">
        <w:rPr>
          <w:rFonts w:ascii="Times New Roman" w:hAnsi="Times New Roman" w:cs="Times New Roman"/>
          <w:sz w:val="24"/>
          <w:szCs w:val="24"/>
          <w:cs/>
          <w:rPrChange w:id="116" w:author="Windows User" w:date="2018-08-29T11:17:00Z">
            <w:rPr>
              <w:rFonts w:ascii="Times New Roman" w:hAnsi="Times New Roman" w:cs="Angsana New"/>
              <w:sz w:val="24"/>
              <w:szCs w:val="24"/>
              <w:cs/>
            </w:rPr>
          </w:rPrChange>
        </w:rPr>
        <w:t>)</w:t>
      </w:r>
      <w:r w:rsidR="001D0D63" w:rsidRPr="00571F6F">
        <w:rPr>
          <w:rFonts w:ascii="Times New Roman" w:hAnsi="Times New Roman" w:cs="Times New Roman"/>
          <w:sz w:val="24"/>
          <w:szCs w:val="24"/>
          <w:cs/>
          <w:rPrChange w:id="117" w:author="Windows User" w:date="2018-08-29T11:17:00Z">
            <w:rPr>
              <w:rFonts w:ascii="Times New Roman" w:hAnsi="Times New Roman" w:cs="Angsana New"/>
              <w:sz w:val="24"/>
              <w:szCs w:val="24"/>
              <w:cs/>
            </w:rPr>
          </w:rPrChange>
        </w:rPr>
        <w:t xml:space="preserve">. </w:t>
      </w:r>
      <w:r w:rsidR="001D0D63" w:rsidRPr="00B3546C">
        <w:rPr>
          <w:rFonts w:ascii="Times New Roman" w:hAnsi="Times New Roman" w:cs="Times New Roman"/>
          <w:sz w:val="24"/>
          <w:szCs w:val="24"/>
        </w:rPr>
        <w:t>To cheat is thus a gamble that one chooses to accept or not accept</w:t>
      </w:r>
      <w:r w:rsidR="001D0D63" w:rsidRPr="00571F6F">
        <w:rPr>
          <w:rFonts w:ascii="Times New Roman" w:hAnsi="Times New Roman" w:cs="Times New Roman"/>
          <w:sz w:val="24"/>
          <w:szCs w:val="24"/>
          <w:cs/>
          <w:rPrChange w:id="118" w:author="Windows User" w:date="2018-08-29T11:17:00Z">
            <w:rPr>
              <w:rFonts w:ascii="Times New Roman" w:hAnsi="Times New Roman" w:cs="Angsana New"/>
              <w:sz w:val="24"/>
              <w:szCs w:val="24"/>
              <w:cs/>
            </w:rPr>
          </w:rPrChange>
        </w:rPr>
        <w:t>.</w:t>
      </w:r>
    </w:p>
    <w:p w:rsidR="001D0D63" w:rsidRPr="00B3546C" w:rsidRDefault="0097672D"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t xml:space="preserve">The following model is adapted from </w:t>
      </w:r>
      <w:r w:rsidR="004E7000" w:rsidRPr="00571F6F">
        <w:rPr>
          <w:rFonts w:ascii="Times New Roman" w:hAnsi="Times New Roman" w:cs="Times New Roman"/>
          <w:sz w:val="24"/>
          <w:szCs w:val="24"/>
        </w:rPr>
        <w:t>Becker</w:t>
      </w:r>
      <w:r w:rsidRPr="00571F6F">
        <w:rPr>
          <w:rFonts w:ascii="Times New Roman" w:hAnsi="Times New Roman" w:cs="Times New Roman"/>
          <w:sz w:val="24"/>
          <w:szCs w:val="24"/>
          <w:cs/>
          <w:rPrChange w:id="119" w:author="Windows User" w:date="2018-08-29T11:17:00Z">
            <w:rPr>
              <w:rFonts w:ascii="Times New Roman" w:hAnsi="Times New Roman" w:cs="Angsana New"/>
              <w:sz w:val="24"/>
              <w:szCs w:val="24"/>
              <w:cs/>
            </w:rPr>
          </w:rPrChange>
        </w:rPr>
        <w:t xml:space="preserve"> (</w:t>
      </w:r>
      <w:r w:rsidR="004E7000" w:rsidRPr="00B3546C">
        <w:rPr>
          <w:rFonts w:ascii="Times New Roman" w:hAnsi="Times New Roman" w:cs="Times New Roman"/>
          <w:sz w:val="24"/>
          <w:szCs w:val="24"/>
        </w:rPr>
        <w:t>1968</w:t>
      </w:r>
      <w:r w:rsidRPr="00571F6F">
        <w:rPr>
          <w:rFonts w:ascii="Times New Roman" w:hAnsi="Times New Roman" w:cs="Times New Roman"/>
          <w:sz w:val="24"/>
          <w:szCs w:val="24"/>
          <w:cs/>
          <w:rPrChange w:id="120" w:author="Windows User" w:date="2018-08-29T11:17:00Z">
            <w:rPr>
              <w:rFonts w:ascii="Times New Roman" w:hAnsi="Times New Roman" w:cs="Angsana New"/>
              <w:sz w:val="24"/>
              <w:szCs w:val="24"/>
              <w:cs/>
            </w:rPr>
          </w:rPrChange>
        </w:rPr>
        <w:t>)</w:t>
      </w:r>
      <w:r w:rsidR="004E7000" w:rsidRPr="00B3546C">
        <w:rPr>
          <w:rFonts w:ascii="Times New Roman" w:hAnsi="Times New Roman" w:cs="Times New Roman"/>
          <w:sz w:val="24"/>
          <w:szCs w:val="24"/>
        </w:rPr>
        <w:t xml:space="preserve"> model of the </w:t>
      </w:r>
      <w:r w:rsidR="004E7000" w:rsidRPr="00571F6F">
        <w:rPr>
          <w:rFonts w:ascii="Times New Roman" w:hAnsi="Times New Roman" w:cs="Times New Roman"/>
          <w:sz w:val="24"/>
          <w:szCs w:val="24"/>
          <w:cs/>
          <w:rPrChange w:id="121" w:author="Windows User" w:date="2018-08-29T11:17:00Z">
            <w:rPr>
              <w:rFonts w:ascii="Times New Roman" w:hAnsi="Times New Roman" w:cs="Angsana New"/>
              <w:sz w:val="24"/>
              <w:szCs w:val="24"/>
              <w:cs/>
            </w:rPr>
          </w:rPrChange>
        </w:rPr>
        <w:t>“</w:t>
      </w:r>
      <w:r w:rsidR="004E7000" w:rsidRPr="00B3546C">
        <w:rPr>
          <w:rFonts w:ascii="Times New Roman" w:hAnsi="Times New Roman" w:cs="Times New Roman"/>
          <w:sz w:val="24"/>
          <w:szCs w:val="24"/>
        </w:rPr>
        <w:t>supply of offenses,</w:t>
      </w:r>
      <w:r w:rsidR="004E7000" w:rsidRPr="00571F6F">
        <w:rPr>
          <w:rFonts w:ascii="Times New Roman" w:hAnsi="Times New Roman" w:cs="Times New Roman"/>
          <w:sz w:val="24"/>
          <w:szCs w:val="24"/>
          <w:cs/>
          <w:rPrChange w:id="122" w:author="Windows User" w:date="2018-08-29T11:17:00Z">
            <w:rPr>
              <w:rFonts w:ascii="Times New Roman" w:hAnsi="Times New Roman" w:cs="Angsana New"/>
              <w:sz w:val="24"/>
              <w:szCs w:val="24"/>
              <w:cs/>
            </w:rPr>
          </w:rPrChange>
        </w:rPr>
        <w:t xml:space="preserve">” </w:t>
      </w:r>
      <w:r w:rsidR="004E7000" w:rsidRPr="00B3546C">
        <w:rPr>
          <w:rFonts w:ascii="Times New Roman" w:hAnsi="Times New Roman" w:cs="Times New Roman"/>
          <w:sz w:val="24"/>
          <w:szCs w:val="24"/>
        </w:rPr>
        <w:t>which relates the number of crimes committed to the probability of conviction and the severity of punishment</w:t>
      </w:r>
      <w:r w:rsidR="004E7000" w:rsidRPr="00571F6F">
        <w:rPr>
          <w:rFonts w:ascii="Times New Roman" w:hAnsi="Times New Roman" w:cs="Times New Roman"/>
          <w:sz w:val="24"/>
          <w:szCs w:val="24"/>
          <w:cs/>
          <w:rPrChange w:id="123"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cs/>
          <w:rPrChange w:id="124" w:author="Windows User" w:date="2018-08-29T11:17:00Z">
            <w:rPr>
              <w:rFonts w:ascii="Times New Roman" w:hAnsi="Times New Roman" w:cs="Angsana New"/>
              <w:sz w:val="24"/>
              <w:szCs w:val="24"/>
              <w:cs/>
            </w:rPr>
          </w:rPrChange>
        </w:rPr>
        <w:t xml:space="preserve"> </w:t>
      </w:r>
      <w:r w:rsidR="001D0D63" w:rsidRPr="00B3546C">
        <w:rPr>
          <w:rFonts w:ascii="Times New Roman" w:hAnsi="Times New Roman" w:cs="Times New Roman"/>
          <w:sz w:val="24"/>
          <w:szCs w:val="24"/>
        </w:rPr>
        <w:t xml:space="preserve">Let </w:t>
      </w:r>
      <w:r w:rsidR="004C7C69" w:rsidRPr="00B3546C">
        <w:rPr>
          <w:rFonts w:ascii="Times New Roman" w:hAnsi="Times New Roman" w:cs="Times New Roman"/>
          <w:i/>
          <w:iCs/>
          <w:sz w:val="24"/>
          <w:szCs w:val="24"/>
        </w:rPr>
        <w:t>v</w:t>
      </w:r>
      <w:r w:rsidR="004C7C69" w:rsidRPr="00571F6F">
        <w:rPr>
          <w:rFonts w:ascii="Times New Roman" w:hAnsi="Times New Roman" w:cs="Times New Roman"/>
          <w:sz w:val="24"/>
          <w:szCs w:val="24"/>
        </w:rPr>
        <w:t xml:space="preserve"> denote the </w:t>
      </w:r>
      <w:r w:rsidR="009603D3" w:rsidRPr="00571F6F">
        <w:rPr>
          <w:rFonts w:ascii="Times New Roman" w:hAnsi="Times New Roman" w:cs="Times New Roman"/>
          <w:sz w:val="24"/>
          <w:szCs w:val="24"/>
        </w:rPr>
        <w:t>one</w:t>
      </w:r>
      <w:r w:rsidR="009603D3" w:rsidRPr="00571F6F">
        <w:rPr>
          <w:rFonts w:ascii="Times New Roman" w:hAnsi="Times New Roman" w:cs="Times New Roman"/>
          <w:sz w:val="24"/>
          <w:szCs w:val="24"/>
          <w:cs/>
          <w:rPrChange w:id="125" w:author="Windows User" w:date="2018-08-29T11:17:00Z">
            <w:rPr>
              <w:rFonts w:ascii="Times New Roman" w:hAnsi="Times New Roman" w:cs="Angsana New"/>
              <w:sz w:val="24"/>
              <w:szCs w:val="24"/>
              <w:cs/>
            </w:rPr>
          </w:rPrChange>
        </w:rPr>
        <w:t>-</w:t>
      </w:r>
      <w:r w:rsidR="009603D3" w:rsidRPr="00B3546C">
        <w:rPr>
          <w:rFonts w:ascii="Times New Roman" w:hAnsi="Times New Roman" w:cs="Times New Roman"/>
          <w:sz w:val="24"/>
          <w:szCs w:val="24"/>
        </w:rPr>
        <w:t xml:space="preserve">time </w:t>
      </w:r>
      <w:r w:rsidR="004C7C69" w:rsidRPr="00B3546C">
        <w:rPr>
          <w:rFonts w:ascii="Times New Roman" w:hAnsi="Times New Roman" w:cs="Times New Roman"/>
          <w:sz w:val="24"/>
          <w:szCs w:val="24"/>
        </w:rPr>
        <w:t xml:space="preserve">payoff from cheating and not getting caught, relative to the reference utility point of not cheating, and </w:t>
      </w:r>
      <w:r w:rsidR="004C7C69" w:rsidRPr="00571F6F">
        <w:rPr>
          <w:rFonts w:ascii="Times New Roman" w:hAnsi="Times New Roman" w:cs="Times New Roman"/>
          <w:i/>
          <w:iCs/>
          <w:sz w:val="24"/>
          <w:szCs w:val="24"/>
          <w:cs/>
          <w:rPrChange w:id="126" w:author="Windows User" w:date="2018-08-29T11:17:00Z">
            <w:rPr>
              <w:rFonts w:ascii="Times New Roman" w:hAnsi="Times New Roman" w:cs="Angsana New"/>
              <w:i/>
              <w:iCs/>
              <w:sz w:val="24"/>
              <w:szCs w:val="24"/>
              <w:cs/>
            </w:rPr>
          </w:rPrChange>
        </w:rPr>
        <w:t>-</w:t>
      </w:r>
      <w:r w:rsidR="004C7C69" w:rsidRPr="00B3546C">
        <w:rPr>
          <w:rFonts w:ascii="Times New Roman" w:hAnsi="Times New Roman" w:cs="Times New Roman"/>
          <w:i/>
          <w:iCs/>
          <w:sz w:val="24"/>
          <w:szCs w:val="24"/>
        </w:rPr>
        <w:t>e</w:t>
      </w:r>
      <w:r w:rsidR="004C7C69" w:rsidRPr="00B3546C">
        <w:rPr>
          <w:rFonts w:ascii="Times New Roman" w:hAnsi="Times New Roman" w:cs="Times New Roman"/>
          <w:sz w:val="24"/>
          <w:szCs w:val="24"/>
        </w:rPr>
        <w:t xml:space="preserve"> denote the</w:t>
      </w:r>
      <w:r w:rsidR="009603D3" w:rsidRPr="00571F6F">
        <w:rPr>
          <w:rFonts w:ascii="Times New Roman" w:hAnsi="Times New Roman" w:cs="Times New Roman"/>
          <w:sz w:val="24"/>
          <w:szCs w:val="24"/>
        </w:rPr>
        <w:t xml:space="preserve"> one</w:t>
      </w:r>
      <w:r w:rsidR="009603D3" w:rsidRPr="00571F6F">
        <w:rPr>
          <w:rFonts w:ascii="Times New Roman" w:hAnsi="Times New Roman" w:cs="Times New Roman"/>
          <w:sz w:val="24"/>
          <w:szCs w:val="24"/>
          <w:cs/>
          <w:rPrChange w:id="127" w:author="Windows User" w:date="2018-08-29T11:17:00Z">
            <w:rPr>
              <w:rFonts w:ascii="Times New Roman" w:hAnsi="Times New Roman" w:cs="Angsana New"/>
              <w:sz w:val="24"/>
              <w:szCs w:val="24"/>
              <w:cs/>
            </w:rPr>
          </w:rPrChange>
        </w:rPr>
        <w:t>-</w:t>
      </w:r>
      <w:r w:rsidR="009603D3" w:rsidRPr="00B3546C">
        <w:rPr>
          <w:rFonts w:ascii="Times New Roman" w:hAnsi="Times New Roman" w:cs="Times New Roman"/>
          <w:sz w:val="24"/>
          <w:szCs w:val="24"/>
        </w:rPr>
        <w:t>time</w:t>
      </w:r>
      <w:r w:rsidR="004C7C69" w:rsidRPr="00B3546C">
        <w:rPr>
          <w:rFonts w:ascii="Times New Roman" w:hAnsi="Times New Roman" w:cs="Times New Roman"/>
          <w:sz w:val="24"/>
          <w:szCs w:val="24"/>
        </w:rPr>
        <w:t xml:space="preserve"> punishment incurred if caught cheating</w:t>
      </w:r>
      <w:r w:rsidR="004C7C69" w:rsidRPr="00571F6F">
        <w:rPr>
          <w:rFonts w:ascii="Times New Roman" w:hAnsi="Times New Roman" w:cs="Times New Roman"/>
          <w:sz w:val="24"/>
          <w:szCs w:val="24"/>
          <w:cs/>
          <w:rPrChange w:id="128" w:author="Windows User" w:date="2018-08-29T11:17:00Z">
            <w:rPr>
              <w:rFonts w:ascii="Times New Roman" w:hAnsi="Times New Roman" w:cs="Angsana New"/>
              <w:sz w:val="24"/>
              <w:szCs w:val="24"/>
              <w:cs/>
            </w:rPr>
          </w:rPrChange>
        </w:rPr>
        <w:t xml:space="preserve">. </w:t>
      </w:r>
      <w:r w:rsidR="004C7C69" w:rsidRPr="00B3546C">
        <w:rPr>
          <w:rFonts w:ascii="Times New Roman" w:hAnsi="Times New Roman" w:cs="Times New Roman"/>
          <w:sz w:val="24"/>
          <w:szCs w:val="24"/>
        </w:rPr>
        <w:t>The punishment is denoted as a negative value to be explicit that it represents a loss</w:t>
      </w:r>
      <w:r w:rsidR="004C7C69" w:rsidRPr="00571F6F">
        <w:rPr>
          <w:rFonts w:ascii="Times New Roman" w:hAnsi="Times New Roman" w:cs="Times New Roman"/>
          <w:sz w:val="24"/>
          <w:szCs w:val="24"/>
          <w:cs/>
          <w:rPrChange w:id="129" w:author="Windows User" w:date="2018-08-29T11:17:00Z">
            <w:rPr>
              <w:rFonts w:ascii="Times New Roman" w:hAnsi="Times New Roman" w:cs="Angsana New"/>
              <w:sz w:val="24"/>
              <w:szCs w:val="24"/>
              <w:cs/>
            </w:rPr>
          </w:rPrChange>
        </w:rPr>
        <w:t>.</w:t>
      </w:r>
      <w:r w:rsidR="004C7C69" w:rsidRPr="00B3546C">
        <w:rPr>
          <w:rFonts w:ascii="Times New Roman" w:hAnsi="Times New Roman" w:cs="Times New Roman"/>
          <w:sz w:val="24"/>
          <w:szCs w:val="24"/>
        </w:rPr>
        <w:t xml:space="preserve"> For concreteness both the payoff and the punishment are in terms of one common currency, say money</w:t>
      </w:r>
      <w:r w:rsidR="004C7C69" w:rsidRPr="00571F6F">
        <w:rPr>
          <w:rFonts w:ascii="Times New Roman" w:hAnsi="Times New Roman" w:cs="Times New Roman"/>
          <w:sz w:val="24"/>
          <w:szCs w:val="24"/>
          <w:cs/>
          <w:rPrChange w:id="130" w:author="Windows User" w:date="2018-08-29T11:17:00Z">
            <w:rPr>
              <w:rFonts w:ascii="Times New Roman" w:hAnsi="Times New Roman" w:cs="Angsana New"/>
              <w:sz w:val="24"/>
              <w:szCs w:val="24"/>
              <w:cs/>
            </w:rPr>
          </w:rPrChange>
        </w:rPr>
        <w:t xml:space="preserve">. </w:t>
      </w:r>
      <w:r w:rsidR="004C7C69" w:rsidRPr="00B3546C">
        <w:rPr>
          <w:rFonts w:ascii="Times New Roman" w:hAnsi="Times New Roman" w:cs="Times New Roman"/>
          <w:sz w:val="24"/>
          <w:szCs w:val="24"/>
        </w:rPr>
        <w:t xml:space="preserve">Then finally let </w:t>
      </w:r>
      <w:r w:rsidR="004C7C69" w:rsidRPr="00B3546C">
        <w:rPr>
          <w:rFonts w:ascii="Times New Roman" w:hAnsi="Times New Roman" w:cs="Times New Roman"/>
          <w:i/>
          <w:iCs/>
          <w:sz w:val="24"/>
          <w:szCs w:val="24"/>
        </w:rPr>
        <w:t>p</w:t>
      </w:r>
      <w:r w:rsidR="004C7C69" w:rsidRPr="00571F6F">
        <w:rPr>
          <w:rFonts w:ascii="Times New Roman" w:hAnsi="Times New Roman" w:cs="Times New Roman"/>
          <w:sz w:val="24"/>
          <w:szCs w:val="24"/>
        </w:rPr>
        <w:t xml:space="preserve"> represent the </w:t>
      </w:r>
      <w:r w:rsidR="004C7C69" w:rsidRPr="00571F6F">
        <w:rPr>
          <w:rFonts w:ascii="Times New Roman" w:hAnsi="Times New Roman" w:cs="Times New Roman"/>
          <w:i/>
          <w:iCs/>
          <w:sz w:val="24"/>
          <w:szCs w:val="24"/>
        </w:rPr>
        <w:t>subjective</w:t>
      </w:r>
      <w:r w:rsidR="004C7C69" w:rsidRPr="00571F6F">
        <w:rPr>
          <w:rFonts w:ascii="Times New Roman" w:hAnsi="Times New Roman" w:cs="Times New Roman"/>
          <w:sz w:val="24"/>
          <w:szCs w:val="24"/>
        </w:rPr>
        <w:t xml:space="preserve"> probability of getting caught cheating, as decisions are based on subjective and not objective probabilit</w:t>
      </w:r>
      <w:r w:rsidR="007440E2" w:rsidRPr="00571F6F">
        <w:rPr>
          <w:rFonts w:ascii="Times New Roman" w:hAnsi="Times New Roman" w:cs="Times New Roman"/>
          <w:sz w:val="24"/>
          <w:szCs w:val="24"/>
        </w:rPr>
        <w:t>y</w:t>
      </w:r>
      <w:r w:rsidR="007440E2" w:rsidRPr="00571F6F">
        <w:rPr>
          <w:rFonts w:ascii="Times New Roman" w:hAnsi="Times New Roman" w:cs="Times New Roman"/>
          <w:sz w:val="24"/>
          <w:szCs w:val="24"/>
          <w:cs/>
          <w:rPrChange w:id="131" w:author="Windows User" w:date="2018-08-29T11:17:00Z">
            <w:rPr>
              <w:rFonts w:ascii="Times New Roman" w:hAnsi="Times New Roman" w:cs="Angsana New"/>
              <w:sz w:val="24"/>
              <w:szCs w:val="24"/>
              <w:cs/>
            </w:rPr>
          </w:rPrChange>
        </w:rPr>
        <w:t xml:space="preserve">. </w:t>
      </w:r>
      <w:r w:rsidR="007440E2" w:rsidRPr="00B3546C">
        <w:rPr>
          <w:rFonts w:ascii="Times New Roman" w:hAnsi="Times New Roman" w:cs="Times New Roman"/>
          <w:sz w:val="24"/>
          <w:szCs w:val="24"/>
        </w:rPr>
        <w:t>We take the view that the individual</w:t>
      </w:r>
      <w:r w:rsidR="007440E2" w:rsidRPr="00571F6F">
        <w:rPr>
          <w:rFonts w:ascii="Times New Roman" w:hAnsi="Times New Roman" w:cs="Times New Roman"/>
          <w:sz w:val="24"/>
          <w:szCs w:val="24"/>
          <w:cs/>
          <w:rPrChange w:id="132" w:author="Windows User" w:date="2018-08-29T11:17:00Z">
            <w:rPr>
              <w:rFonts w:ascii="Times New Roman" w:hAnsi="Times New Roman" w:cs="Angsana New"/>
              <w:sz w:val="24"/>
              <w:szCs w:val="24"/>
              <w:cs/>
            </w:rPr>
          </w:rPrChange>
        </w:rPr>
        <w:t>’</w:t>
      </w:r>
      <w:r w:rsidR="007440E2" w:rsidRPr="00B3546C">
        <w:rPr>
          <w:rFonts w:ascii="Times New Roman" w:hAnsi="Times New Roman" w:cs="Times New Roman"/>
          <w:sz w:val="24"/>
          <w:szCs w:val="24"/>
        </w:rPr>
        <w:t>s subjective probability of getting caught is manipulated by the enforcer, and is thus an external variable</w:t>
      </w:r>
      <w:r w:rsidR="004C7C69" w:rsidRPr="00571F6F">
        <w:rPr>
          <w:rFonts w:ascii="Times New Roman" w:hAnsi="Times New Roman" w:cs="Times New Roman"/>
          <w:sz w:val="24"/>
          <w:szCs w:val="24"/>
          <w:cs/>
          <w:rPrChange w:id="133" w:author="Windows User" w:date="2018-08-29T11:17:00Z">
            <w:rPr>
              <w:rFonts w:ascii="Times New Roman" w:hAnsi="Times New Roman" w:cs="Angsana New"/>
              <w:sz w:val="24"/>
              <w:szCs w:val="24"/>
              <w:cs/>
            </w:rPr>
          </w:rPrChange>
        </w:rPr>
        <w:t>.</w:t>
      </w:r>
    </w:p>
    <w:p w:rsidR="004C7C69" w:rsidRPr="00571F6F" w:rsidRDefault="004C7C69"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t>Recall that both possible outcomes from cheating, getting caught or not, are relative to the status quo of not cheating where payoff is 0</w:t>
      </w:r>
      <w:r w:rsidRPr="00571F6F">
        <w:rPr>
          <w:rFonts w:ascii="Times New Roman" w:hAnsi="Times New Roman" w:cs="Times New Roman"/>
          <w:sz w:val="24"/>
          <w:szCs w:val="24"/>
          <w:cs/>
          <w:rPrChange w:id="134"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Given the agents are making a comparison between cheating and not cheating, and not cheating is viewed as status quo, the two possibilities are viewed as a gain or a loss relative to the status quo</w:t>
      </w:r>
      <w:r w:rsidRPr="00571F6F">
        <w:rPr>
          <w:rFonts w:ascii="Times New Roman" w:hAnsi="Times New Roman" w:cs="Times New Roman"/>
          <w:sz w:val="24"/>
          <w:szCs w:val="24"/>
          <w:cs/>
          <w:rPrChange w:id="135" w:author="Windows User" w:date="2018-08-29T11:17:00Z">
            <w:rPr>
              <w:rFonts w:ascii="Times New Roman" w:hAnsi="Times New Roman" w:cs="Angsana New"/>
              <w:sz w:val="24"/>
              <w:szCs w:val="24"/>
              <w:cs/>
            </w:rPr>
          </w:rPrChange>
        </w:rPr>
        <w:t xml:space="preserve">. </w:t>
      </w:r>
      <w:r w:rsidR="009603D3" w:rsidRPr="00B3546C">
        <w:rPr>
          <w:rFonts w:ascii="Times New Roman" w:hAnsi="Times New Roman" w:cs="Times New Roman"/>
          <w:sz w:val="24"/>
          <w:szCs w:val="24"/>
        </w:rPr>
        <w:t xml:space="preserve">Let </w:t>
      </w:r>
      <w:r w:rsidR="009603D3" w:rsidRPr="00B3546C">
        <w:rPr>
          <w:rFonts w:ascii="Times New Roman" w:hAnsi="Times New Roman" w:cs="Times New Roman"/>
          <w:i/>
          <w:iCs/>
          <w:sz w:val="24"/>
          <w:szCs w:val="24"/>
        </w:rPr>
        <w:t>U</w:t>
      </w:r>
      <w:r w:rsidR="009603D3" w:rsidRPr="00571F6F">
        <w:rPr>
          <w:rFonts w:ascii="Times New Roman" w:hAnsi="Times New Roman" w:cs="Times New Roman"/>
          <w:i/>
          <w:iCs/>
          <w:sz w:val="24"/>
          <w:szCs w:val="24"/>
          <w:cs/>
          <w:rPrChange w:id="136" w:author="Windows User" w:date="2018-08-29T11:17:00Z">
            <w:rPr>
              <w:rFonts w:ascii="Times New Roman" w:hAnsi="Times New Roman" w:cs="Angsana New"/>
              <w:i/>
              <w:iCs/>
              <w:sz w:val="24"/>
              <w:szCs w:val="24"/>
              <w:cs/>
            </w:rPr>
          </w:rPrChange>
        </w:rPr>
        <w:t>(.)</w:t>
      </w:r>
      <w:r w:rsidR="009603D3" w:rsidRPr="00B3546C">
        <w:rPr>
          <w:rFonts w:ascii="Times New Roman" w:hAnsi="Times New Roman" w:cs="Times New Roman"/>
          <w:sz w:val="24"/>
          <w:szCs w:val="24"/>
        </w:rPr>
        <w:t xml:space="preserve"> denote the utility function</w:t>
      </w:r>
      <w:r w:rsidR="009603D3" w:rsidRPr="00571F6F">
        <w:rPr>
          <w:rFonts w:ascii="Times New Roman" w:hAnsi="Times New Roman" w:cs="Times New Roman"/>
          <w:sz w:val="24"/>
          <w:szCs w:val="24"/>
          <w:cs/>
          <w:rPrChange w:id="137" w:author="Windows User" w:date="2018-08-29T11:17:00Z">
            <w:rPr>
              <w:rFonts w:ascii="Times New Roman" w:hAnsi="Times New Roman" w:cs="Angsana New"/>
              <w:sz w:val="24"/>
              <w:szCs w:val="24"/>
              <w:cs/>
            </w:rPr>
          </w:rPrChange>
        </w:rPr>
        <w:t>.</w:t>
      </w:r>
      <w:r w:rsidR="00807D29" w:rsidRPr="00B3546C">
        <w:rPr>
          <w:rFonts w:ascii="Times New Roman" w:hAnsi="Times New Roman" w:cs="Times New Roman"/>
          <w:sz w:val="24"/>
          <w:szCs w:val="24"/>
        </w:rPr>
        <w:t xml:space="preserve"> </w:t>
      </w:r>
      <w:r w:rsidR="00807D29" w:rsidRPr="00B3546C">
        <w:rPr>
          <w:rFonts w:ascii="Times New Roman" w:hAnsi="Times New Roman" w:cs="Times New Roman"/>
          <w:sz w:val="24"/>
          <w:szCs w:val="24"/>
        </w:rPr>
        <w:lastRenderedPageBreak/>
        <w:t xml:space="preserve">Following the tradition of prospect theory where agents are loss averse around the reference point, loss utility is given by </w:t>
      </w:r>
      <w:r w:rsidR="00807D29" w:rsidRPr="00571F6F">
        <w:rPr>
          <w:rFonts w:ascii="Times New Roman" w:hAnsi="Times New Roman" w:cs="Times New Roman"/>
          <w:i/>
          <w:iCs/>
          <w:sz w:val="24"/>
          <w:szCs w:val="24"/>
          <w:cs/>
          <w:rPrChange w:id="138" w:author="Windows User" w:date="2018-08-29T11:17:00Z">
            <w:rPr>
              <w:rFonts w:ascii="Times New Roman" w:hAnsi="Times New Roman" w:cs="Angsana New"/>
              <w:i/>
              <w:iCs/>
              <w:sz w:val="24"/>
              <w:szCs w:val="24"/>
              <w:cs/>
            </w:rPr>
          </w:rPrChange>
        </w:rPr>
        <w:t>–</w:t>
      </w:r>
      <w:proofErr w:type="spellStart"/>
      <w:r w:rsidR="00807D29" w:rsidRPr="00B3546C">
        <w:rPr>
          <w:rFonts w:ascii="Times New Roman" w:hAnsi="Times New Roman" w:cs="Times New Roman"/>
          <w:i/>
          <w:iCs/>
          <w:sz w:val="24"/>
          <w:szCs w:val="24"/>
        </w:rPr>
        <w:t>λU</w:t>
      </w:r>
      <w:proofErr w:type="spellEnd"/>
      <w:r w:rsidR="00807D29" w:rsidRPr="00571F6F">
        <w:rPr>
          <w:rFonts w:ascii="Times New Roman" w:hAnsi="Times New Roman" w:cs="Times New Roman"/>
          <w:i/>
          <w:iCs/>
          <w:sz w:val="24"/>
          <w:szCs w:val="24"/>
          <w:cs/>
          <w:rPrChange w:id="139" w:author="Windows User" w:date="2018-08-29T11:17:00Z">
            <w:rPr>
              <w:rFonts w:ascii="Times New Roman" w:hAnsi="Times New Roman" w:cs="Angsana New"/>
              <w:i/>
              <w:iCs/>
              <w:sz w:val="24"/>
              <w:szCs w:val="24"/>
              <w:cs/>
            </w:rPr>
          </w:rPrChange>
        </w:rPr>
        <w:t>(.)</w:t>
      </w:r>
      <w:r w:rsidR="00807D29" w:rsidRPr="00B3546C">
        <w:rPr>
          <w:rFonts w:ascii="Times New Roman" w:hAnsi="Times New Roman" w:cs="Times New Roman"/>
          <w:sz w:val="24"/>
          <w:szCs w:val="24"/>
        </w:rPr>
        <w:t xml:space="preserve">, or differs from a gain by the loss aversion parameter </w:t>
      </w:r>
      <w:r w:rsidR="00807D29" w:rsidRPr="00B3546C">
        <w:rPr>
          <w:rFonts w:ascii="Times New Roman" w:hAnsi="Times New Roman" w:cs="Times New Roman"/>
          <w:i/>
          <w:iCs/>
          <w:sz w:val="24"/>
          <w:szCs w:val="24"/>
        </w:rPr>
        <w:t xml:space="preserve">λ </w:t>
      </w:r>
      <w:r w:rsidR="00807D29" w:rsidRPr="00571F6F">
        <w:rPr>
          <w:rFonts w:ascii="Times New Roman" w:hAnsi="Times New Roman" w:cs="Times New Roman"/>
          <w:sz w:val="24"/>
          <w:szCs w:val="24"/>
        </w:rPr>
        <w:t>and the negative sign</w:t>
      </w:r>
      <w:r w:rsidR="00807D29" w:rsidRPr="00571F6F">
        <w:rPr>
          <w:rFonts w:ascii="Times New Roman" w:hAnsi="Times New Roman" w:cs="Times New Roman"/>
          <w:sz w:val="24"/>
          <w:szCs w:val="24"/>
          <w:cs/>
          <w:rPrChange w:id="140" w:author="Windows User" w:date="2018-08-29T11:17:00Z">
            <w:rPr>
              <w:rFonts w:ascii="Times New Roman" w:hAnsi="Times New Roman" w:cs="Angsana New"/>
              <w:sz w:val="24"/>
              <w:szCs w:val="24"/>
              <w:cs/>
            </w:rPr>
          </w:rPrChange>
        </w:rPr>
        <w:t>.</w:t>
      </w:r>
      <w:r w:rsidR="009603D3" w:rsidRPr="00571F6F">
        <w:rPr>
          <w:rFonts w:ascii="Times New Roman" w:hAnsi="Times New Roman" w:cs="Times New Roman"/>
          <w:sz w:val="24"/>
          <w:szCs w:val="24"/>
          <w:cs/>
          <w:rPrChange w:id="141"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We can thus write the expected </w:t>
      </w:r>
      <w:r w:rsidR="00807D29" w:rsidRPr="00B3546C">
        <w:rPr>
          <w:rFonts w:ascii="Times New Roman" w:hAnsi="Times New Roman" w:cs="Times New Roman"/>
          <w:sz w:val="24"/>
          <w:szCs w:val="24"/>
        </w:rPr>
        <w:t>prospect value</w:t>
      </w:r>
      <w:r w:rsidRPr="00571F6F">
        <w:rPr>
          <w:rFonts w:ascii="Times New Roman" w:hAnsi="Times New Roman" w:cs="Times New Roman"/>
          <w:sz w:val="24"/>
          <w:szCs w:val="24"/>
        </w:rPr>
        <w:t xml:space="preserve"> as</w:t>
      </w:r>
    </w:p>
    <w:p w:rsidR="004C7C69" w:rsidRPr="00B3546C" w:rsidRDefault="006312F6" w:rsidP="00A2508A">
      <w:pPr>
        <w:spacing w:line="480" w:lineRule="auto"/>
        <w:rPr>
          <w:rFonts w:ascii="Times New Roman" w:hAnsi="Times New Roman" w:cs="Times New Roman"/>
          <w:sz w:val="24"/>
          <w:szCs w:val="24"/>
        </w:rPr>
      </w:pPr>
      <m:oMathPara>
        <m:oMath>
          <m:d>
            <m:dPr>
              <m:ctrlPr>
                <w:rPr>
                  <w:rFonts w:ascii="Cambria Math" w:hAnsi="Cambria Math" w:cs="Times New Roman"/>
                  <w:i/>
                  <w:sz w:val="24"/>
                  <w:szCs w:val="24"/>
                </w:rPr>
              </m:ctrlPr>
            </m:dPr>
            <m:e>
              <m:r>
                <w:rPr>
                  <w:rFonts w:ascii="Cambria Math" w:hAnsi="Cambria Math" w:cs="Times New Roman"/>
                  <w:sz w:val="24"/>
                  <w:szCs w:val="24"/>
                  <w:rPrChange w:id="142" w:author="Windows User" w:date="2018-08-29T11:17:00Z">
                    <w:rPr>
                      <w:rFonts w:ascii="Cambria Math" w:hAnsi="Times New Roman" w:cs="Times New Roman"/>
                      <w:sz w:val="24"/>
                      <w:szCs w:val="24"/>
                    </w:rPr>
                  </w:rPrChange>
                </w:rPr>
                <m:t>1</m:t>
              </m:r>
              <m:r>
                <w:rPr>
                  <w:rFonts w:ascii="Cambria Math" w:hAnsi="Cambria Math" w:cs="Times New Roman"/>
                  <w:sz w:val="24"/>
                  <w:szCs w:val="24"/>
                  <w:cs/>
                  <w:rPrChange w:id="143"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144" w:author="Windows User" w:date="2018-08-29T11:17:00Z">
                    <w:rPr>
                      <w:rFonts w:ascii="Cambria Math" w:hAnsi="Cambria Math" w:cs="Angsana New"/>
                      <w:sz w:val="24"/>
                      <w:szCs w:val="24"/>
                      <w:cs/>
                    </w:rPr>
                  </w:rPrChange>
                </w:rPr>
                <m:t>p</m:t>
              </m:r>
            </m:e>
          </m:d>
          <m:r>
            <w:rPr>
              <w:rFonts w:ascii="Cambria Math" w:hAnsi="Cambria Math" w:cs="Cambria Math"/>
              <w:sz w:val="24"/>
              <w:szCs w:val="24"/>
              <w:cs/>
              <w:rPrChange w:id="145" w:author="Windows User" w:date="2018-08-29T11:17:00Z">
                <w:rPr>
                  <w:rFonts w:ascii="Cambria Math" w:hAnsi="Cambria Math" w:cs="Angsana New"/>
                  <w:sz w:val="24"/>
                  <w:szCs w:val="24"/>
                  <w:cs/>
                </w:rPr>
              </w:rPrChange>
            </w:rPr>
            <m:t>U</m:t>
          </m:r>
          <m:d>
            <m:dPr>
              <m:ctrlPr>
                <w:rPr>
                  <w:rFonts w:ascii="Cambria Math" w:hAnsi="Cambria Math" w:cs="Times New Roman"/>
                  <w:i/>
                  <w:sz w:val="24"/>
                  <w:szCs w:val="24"/>
                </w:rPr>
              </m:ctrlPr>
            </m:dPr>
            <m:e>
              <m:r>
                <w:rPr>
                  <w:rFonts w:ascii="Cambria Math" w:hAnsi="Cambria Math" w:cs="Cambria Math"/>
                  <w:sz w:val="24"/>
                  <w:szCs w:val="24"/>
                  <w:cs/>
                  <w:rPrChange w:id="146" w:author="Windows User" w:date="2018-08-29T11:17:00Z">
                    <w:rPr>
                      <w:rFonts w:ascii="Cambria Math" w:hAnsi="Cambria Math" w:cs="Angsana New"/>
                      <w:sz w:val="24"/>
                      <w:szCs w:val="24"/>
                      <w:cs/>
                    </w:rPr>
                  </w:rPrChange>
                </w:rPr>
                <m:t>v</m:t>
              </m:r>
            </m:e>
          </m:d>
          <m:r>
            <w:rPr>
              <w:rFonts w:ascii="Cambria Math" w:hAnsi="Cambria Math" w:cs="Times New Roman"/>
              <w:sz w:val="24"/>
              <w:szCs w:val="24"/>
              <w:cs/>
              <w:rPrChange w:id="147" w:author="Windows User" w:date="2018-08-29T11:17:00Z">
                <w:rPr>
                  <w:rFonts w:ascii="Times New Roman" w:hAnsi="Times New Roman" w:cs="Angsana New"/>
                  <w:sz w:val="24"/>
                  <w:szCs w:val="24"/>
                  <w:cs/>
                </w:rPr>
              </w:rPrChange>
            </w:rPr>
            <m:t>-</m:t>
          </m:r>
          <m:r>
            <w:rPr>
              <w:rFonts w:ascii="Cambria Math" w:hAnsi="Cambria Math" w:cs="Cambria Math"/>
              <w:sz w:val="24"/>
              <w:szCs w:val="24"/>
              <w:cs/>
              <w:rPrChange w:id="148" w:author="Windows User" w:date="2018-08-29T11:17:00Z">
                <w:rPr>
                  <w:rFonts w:ascii="Cambria Math" w:hAnsi="Cambria Math" w:cs="Angsana New"/>
                  <w:sz w:val="24"/>
                  <w:szCs w:val="24"/>
                  <w:cs/>
                </w:rPr>
              </w:rPrChange>
            </w:rPr>
            <m:t>pλU</m:t>
          </m:r>
          <m:r>
            <w:rPr>
              <w:rFonts w:ascii="Cambria Math" w:hAnsi="Cambria Math" w:cs="Times New Roman"/>
              <w:sz w:val="24"/>
              <w:szCs w:val="24"/>
              <w:cs/>
              <w:rPrChange w:id="149"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150" w:author="Windows User" w:date="2018-08-29T11:17:00Z">
                <w:rPr>
                  <w:rFonts w:ascii="Cambria Math" w:hAnsi="Cambria Math" w:cs="Angsana New"/>
                  <w:sz w:val="24"/>
                  <w:szCs w:val="24"/>
                  <w:cs/>
                </w:rPr>
              </w:rPrChange>
            </w:rPr>
            <m:t>e</m:t>
          </m:r>
          <m:r>
            <w:rPr>
              <w:rFonts w:ascii="Cambria Math" w:hAnsi="Cambria Math" w:cs="Times New Roman"/>
              <w:sz w:val="24"/>
              <w:szCs w:val="24"/>
              <w:cs/>
              <w:rPrChange w:id="151" w:author="Windows User" w:date="2018-08-29T11:17:00Z">
                <w:rPr>
                  <w:rFonts w:ascii="Cambria Math" w:hAnsi="Times New Roman" w:cs="Angsana New"/>
                  <w:sz w:val="24"/>
                  <w:szCs w:val="24"/>
                  <w:cs/>
                </w:rPr>
              </w:rPrChange>
            </w:rPr>
            <m:t>)</m:t>
          </m:r>
        </m:oMath>
      </m:oMathPara>
    </w:p>
    <w:p w:rsidR="004C7C69" w:rsidRPr="00571F6F" w:rsidRDefault="004C7C69" w:rsidP="00A2508A">
      <w:pPr>
        <w:spacing w:line="480" w:lineRule="auto"/>
        <w:rPr>
          <w:rFonts w:ascii="Times New Roman" w:hAnsi="Times New Roman" w:cs="Times New Roman"/>
          <w:sz w:val="24"/>
          <w:szCs w:val="24"/>
        </w:rPr>
      </w:pPr>
      <w:r w:rsidRPr="00571F6F">
        <w:rPr>
          <w:rFonts w:ascii="Times New Roman" w:hAnsi="Times New Roman" w:cs="Times New Roman"/>
          <w:sz w:val="24"/>
          <w:szCs w:val="24"/>
        </w:rPr>
        <w:t xml:space="preserve">To cheat, </w:t>
      </w:r>
      <w:r w:rsidR="00884A3E" w:rsidRPr="00571F6F">
        <w:rPr>
          <w:rFonts w:ascii="Times New Roman" w:hAnsi="Times New Roman" w:cs="Times New Roman"/>
          <w:sz w:val="24"/>
          <w:szCs w:val="24"/>
        </w:rPr>
        <w:t>which is</w:t>
      </w:r>
      <w:r w:rsidRPr="00571F6F">
        <w:rPr>
          <w:rFonts w:ascii="Times New Roman" w:hAnsi="Times New Roman" w:cs="Times New Roman"/>
          <w:sz w:val="24"/>
          <w:szCs w:val="24"/>
        </w:rPr>
        <w:t xml:space="preserve"> to accept the gamble, </w:t>
      </w:r>
      <w:r w:rsidR="00884A3E" w:rsidRPr="00571F6F">
        <w:rPr>
          <w:rFonts w:ascii="Times New Roman" w:hAnsi="Times New Roman" w:cs="Times New Roman"/>
          <w:sz w:val="24"/>
          <w:szCs w:val="24"/>
        </w:rPr>
        <w:t>means</w:t>
      </w:r>
    </w:p>
    <w:p w:rsidR="009603D3" w:rsidRPr="00B3546C" w:rsidRDefault="006312F6" w:rsidP="00A2508A">
      <w:pPr>
        <w:spacing w:line="480" w:lineRule="auto"/>
        <w:rPr>
          <w:rFonts w:ascii="Times New Roman" w:hAnsi="Times New Roman" w:cs="Times New Roman"/>
          <w:sz w:val="24"/>
          <w:szCs w:val="24"/>
        </w:rPr>
      </w:pPr>
      <m:oMathPara>
        <m:oMath>
          <m:d>
            <m:dPr>
              <m:ctrlPr>
                <w:rPr>
                  <w:rFonts w:ascii="Cambria Math" w:hAnsi="Cambria Math" w:cs="Times New Roman"/>
                  <w:i/>
                  <w:sz w:val="24"/>
                  <w:szCs w:val="24"/>
                </w:rPr>
              </m:ctrlPr>
            </m:dPr>
            <m:e>
              <m:r>
                <w:rPr>
                  <w:rFonts w:ascii="Cambria Math" w:hAnsi="Cambria Math" w:cs="Times New Roman"/>
                  <w:sz w:val="24"/>
                  <w:szCs w:val="24"/>
                  <w:rPrChange w:id="152" w:author="Windows User" w:date="2018-08-29T11:17:00Z">
                    <w:rPr>
                      <w:rFonts w:ascii="Cambria Math" w:hAnsi="Times New Roman" w:cs="Times New Roman"/>
                      <w:sz w:val="24"/>
                      <w:szCs w:val="24"/>
                    </w:rPr>
                  </w:rPrChange>
                </w:rPr>
                <m:t>1</m:t>
              </m:r>
              <m:r>
                <w:rPr>
                  <w:rFonts w:ascii="Cambria Math" w:hAnsi="Cambria Math" w:cs="Times New Roman"/>
                  <w:sz w:val="24"/>
                  <w:szCs w:val="24"/>
                  <w:cs/>
                  <w:rPrChange w:id="153"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154" w:author="Windows User" w:date="2018-08-29T11:17:00Z">
                    <w:rPr>
                      <w:rFonts w:ascii="Cambria Math" w:hAnsi="Cambria Math" w:cs="Angsana New"/>
                      <w:sz w:val="24"/>
                      <w:szCs w:val="24"/>
                      <w:cs/>
                    </w:rPr>
                  </w:rPrChange>
                </w:rPr>
                <m:t>p</m:t>
              </m:r>
            </m:e>
          </m:d>
          <m:r>
            <w:rPr>
              <w:rFonts w:ascii="Cambria Math" w:hAnsi="Cambria Math" w:cs="Cambria Math"/>
              <w:sz w:val="24"/>
              <w:szCs w:val="24"/>
              <w:cs/>
              <w:rPrChange w:id="155" w:author="Windows User" w:date="2018-08-29T11:17:00Z">
                <w:rPr>
                  <w:rFonts w:ascii="Cambria Math" w:hAnsi="Cambria Math" w:cs="Angsana New"/>
                  <w:sz w:val="24"/>
                  <w:szCs w:val="24"/>
                  <w:cs/>
                </w:rPr>
              </w:rPrChange>
            </w:rPr>
            <m:t>U</m:t>
          </m:r>
          <m:d>
            <m:dPr>
              <m:ctrlPr>
                <w:rPr>
                  <w:rFonts w:ascii="Cambria Math" w:hAnsi="Cambria Math" w:cs="Times New Roman"/>
                  <w:i/>
                  <w:sz w:val="24"/>
                  <w:szCs w:val="24"/>
                </w:rPr>
              </m:ctrlPr>
            </m:dPr>
            <m:e>
              <m:r>
                <w:rPr>
                  <w:rFonts w:ascii="Cambria Math" w:hAnsi="Cambria Math" w:cs="Cambria Math"/>
                  <w:sz w:val="24"/>
                  <w:szCs w:val="24"/>
                  <w:cs/>
                  <w:rPrChange w:id="156" w:author="Windows User" w:date="2018-08-29T11:17:00Z">
                    <w:rPr>
                      <w:rFonts w:ascii="Cambria Math" w:hAnsi="Cambria Math" w:cs="Angsana New"/>
                      <w:sz w:val="24"/>
                      <w:szCs w:val="24"/>
                      <w:cs/>
                    </w:rPr>
                  </w:rPrChange>
                </w:rPr>
                <m:t>v</m:t>
              </m:r>
            </m:e>
          </m:d>
          <m:r>
            <w:rPr>
              <w:rFonts w:ascii="Cambria Math" w:hAnsi="Cambria Math" w:cs="Times New Roman"/>
              <w:sz w:val="24"/>
              <w:szCs w:val="24"/>
              <w:cs/>
              <w:rPrChange w:id="157" w:author="Windows User" w:date="2018-08-29T11:17:00Z">
                <w:rPr>
                  <w:rFonts w:ascii="Times New Roman" w:hAnsi="Times New Roman" w:cs="Angsana New"/>
                  <w:sz w:val="24"/>
                  <w:szCs w:val="24"/>
                  <w:cs/>
                </w:rPr>
              </w:rPrChange>
            </w:rPr>
            <m:t>-</m:t>
          </m:r>
          <m:r>
            <w:rPr>
              <w:rFonts w:ascii="Cambria Math" w:hAnsi="Cambria Math" w:cs="Cambria Math"/>
              <w:sz w:val="24"/>
              <w:szCs w:val="24"/>
              <w:cs/>
              <w:rPrChange w:id="158" w:author="Windows User" w:date="2018-08-29T11:17:00Z">
                <w:rPr>
                  <w:rFonts w:ascii="Cambria Math" w:hAnsi="Cambria Math" w:cs="Angsana New"/>
                  <w:sz w:val="24"/>
                  <w:szCs w:val="24"/>
                  <w:cs/>
                </w:rPr>
              </w:rPrChange>
            </w:rPr>
            <m:t>pλU</m:t>
          </m:r>
          <m:d>
            <m:dPr>
              <m:ctrlPr>
                <w:rPr>
                  <w:rFonts w:ascii="Cambria Math" w:hAnsi="Cambria Math" w:cs="Times New Roman"/>
                  <w:i/>
                  <w:sz w:val="24"/>
                  <w:szCs w:val="24"/>
                </w:rPr>
              </m:ctrlPr>
            </m:dPr>
            <m:e>
              <m:r>
                <w:rPr>
                  <w:rFonts w:ascii="Cambria Math" w:hAnsi="Cambria Math" w:cs="Cambria Math"/>
                  <w:sz w:val="24"/>
                  <w:szCs w:val="24"/>
                  <w:cs/>
                  <w:rPrChange w:id="159" w:author="Windows User" w:date="2018-08-29T11:17:00Z">
                    <w:rPr>
                      <w:rFonts w:ascii="Cambria Math" w:hAnsi="Cambria Math" w:cs="Angsana New"/>
                      <w:sz w:val="24"/>
                      <w:szCs w:val="24"/>
                      <w:cs/>
                    </w:rPr>
                  </w:rPrChange>
                </w:rPr>
                <m:t>e</m:t>
              </m:r>
            </m:e>
          </m:d>
          <m:r>
            <w:rPr>
              <w:rFonts w:ascii="Cambria Math" w:hAnsi="Cambria Math" w:cs="Times New Roman"/>
              <w:sz w:val="24"/>
              <w:szCs w:val="24"/>
              <w:rPrChange w:id="160" w:author="Windows User" w:date="2018-08-29T11:17:00Z">
                <w:rPr>
                  <w:rFonts w:ascii="Cambria Math" w:hAnsi="Times New Roman" w:cs="Times New Roman"/>
                  <w:sz w:val="24"/>
                  <w:szCs w:val="24"/>
                </w:rPr>
              </w:rPrChange>
            </w:rPr>
            <m:t>&gt;0</m:t>
          </m:r>
        </m:oMath>
      </m:oMathPara>
    </w:p>
    <w:p w:rsidR="007440E2" w:rsidRPr="00B3546C" w:rsidRDefault="009603D3"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t xml:space="preserve">The condition </w:t>
      </w:r>
      <w:r w:rsidRPr="00571F6F">
        <w:rPr>
          <w:rFonts w:ascii="Times New Roman" w:hAnsi="Times New Roman" w:cs="Times New Roman"/>
          <w:sz w:val="24"/>
          <w:szCs w:val="24"/>
        </w:rPr>
        <w:t>for cheating thus depends on a three</w:t>
      </w:r>
      <w:r w:rsidRPr="00571F6F">
        <w:rPr>
          <w:rFonts w:ascii="Times New Roman" w:hAnsi="Times New Roman" w:cs="Times New Roman"/>
          <w:sz w:val="24"/>
          <w:szCs w:val="24"/>
          <w:cs/>
          <w:rPrChange w:id="161"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 xml:space="preserve">way interaction among the </w:t>
      </w:r>
      <w:r w:rsidR="007440E2" w:rsidRPr="00B3546C">
        <w:rPr>
          <w:rFonts w:ascii="Times New Roman" w:hAnsi="Times New Roman" w:cs="Times New Roman"/>
          <w:sz w:val="24"/>
          <w:szCs w:val="24"/>
        </w:rPr>
        <w:t xml:space="preserve">external </w:t>
      </w:r>
      <w:r w:rsidR="00670396" w:rsidRPr="00571F6F">
        <w:rPr>
          <w:rFonts w:ascii="Times New Roman" w:hAnsi="Times New Roman" w:cs="Times New Roman"/>
          <w:sz w:val="24"/>
          <w:szCs w:val="24"/>
        </w:rPr>
        <w:t>parameters</w:t>
      </w:r>
      <w:r w:rsidRPr="00571F6F">
        <w:rPr>
          <w:rFonts w:ascii="Times New Roman" w:hAnsi="Times New Roman" w:cs="Times New Roman"/>
          <w:sz w:val="24"/>
          <w:szCs w:val="24"/>
          <w:cs/>
          <w:rPrChange w:id="162"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i/>
          <w:iCs/>
          <w:sz w:val="24"/>
          <w:szCs w:val="24"/>
        </w:rPr>
        <w:t>v</w:t>
      </w:r>
      <w:r w:rsidRPr="00B3546C">
        <w:rPr>
          <w:rFonts w:ascii="Times New Roman" w:hAnsi="Times New Roman" w:cs="Times New Roman"/>
          <w:sz w:val="24"/>
          <w:szCs w:val="24"/>
        </w:rPr>
        <w:t xml:space="preserve">, </w:t>
      </w:r>
      <w:r w:rsidRPr="00571F6F">
        <w:rPr>
          <w:rFonts w:ascii="Times New Roman" w:hAnsi="Times New Roman" w:cs="Times New Roman"/>
          <w:i/>
          <w:iCs/>
          <w:sz w:val="24"/>
          <w:szCs w:val="24"/>
        </w:rPr>
        <w:t>e</w:t>
      </w:r>
      <w:r w:rsidRPr="00571F6F">
        <w:rPr>
          <w:rFonts w:ascii="Times New Roman" w:hAnsi="Times New Roman" w:cs="Times New Roman"/>
          <w:sz w:val="24"/>
          <w:szCs w:val="24"/>
        </w:rPr>
        <w:t xml:space="preserve">, and </w:t>
      </w:r>
      <w:r w:rsidRPr="00571F6F">
        <w:rPr>
          <w:rFonts w:ascii="Times New Roman" w:hAnsi="Times New Roman" w:cs="Times New Roman"/>
          <w:i/>
          <w:iCs/>
          <w:sz w:val="24"/>
          <w:szCs w:val="24"/>
        </w:rPr>
        <w:t>p</w:t>
      </w:r>
      <w:r w:rsidR="007440E2" w:rsidRPr="00571F6F">
        <w:rPr>
          <w:rFonts w:ascii="Times New Roman" w:hAnsi="Times New Roman" w:cs="Times New Roman"/>
          <w:sz w:val="24"/>
          <w:szCs w:val="24"/>
          <w:cs/>
          <w:rPrChange w:id="163" w:author="Windows User" w:date="2018-08-29T11:17:00Z">
            <w:rPr>
              <w:rFonts w:ascii="Times New Roman" w:hAnsi="Times New Roman" w:cs="Angsana New"/>
              <w:sz w:val="24"/>
              <w:szCs w:val="24"/>
              <w:cs/>
            </w:rPr>
          </w:rPrChange>
        </w:rPr>
        <w:t xml:space="preserve"> (</w:t>
      </w:r>
      <w:r w:rsidR="00670396" w:rsidRPr="00B3546C">
        <w:rPr>
          <w:rFonts w:ascii="Times New Roman" w:hAnsi="Times New Roman" w:cs="Times New Roman"/>
          <w:sz w:val="24"/>
          <w:szCs w:val="24"/>
        </w:rPr>
        <w:t xml:space="preserve">external to the individual, </w:t>
      </w:r>
      <w:proofErr w:type="spellStart"/>
      <w:r w:rsidR="007440E2" w:rsidRPr="00B3546C">
        <w:rPr>
          <w:rFonts w:ascii="Times New Roman" w:hAnsi="Times New Roman" w:cs="Times New Roman"/>
          <w:sz w:val="24"/>
          <w:szCs w:val="24"/>
        </w:rPr>
        <w:t>manipulable</w:t>
      </w:r>
      <w:proofErr w:type="spellEnd"/>
      <w:r w:rsidR="007440E2" w:rsidRPr="00B3546C">
        <w:rPr>
          <w:rFonts w:ascii="Times New Roman" w:hAnsi="Times New Roman" w:cs="Times New Roman"/>
          <w:sz w:val="24"/>
          <w:szCs w:val="24"/>
        </w:rPr>
        <w:t xml:space="preserve"> by the enforcer or a policymaker</w:t>
      </w:r>
      <w:r w:rsidR="007440E2" w:rsidRPr="00571F6F">
        <w:rPr>
          <w:rFonts w:ascii="Times New Roman" w:hAnsi="Times New Roman" w:cs="Times New Roman"/>
          <w:sz w:val="24"/>
          <w:szCs w:val="24"/>
          <w:cs/>
          <w:rPrChange w:id="164"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cs/>
          <w:rPrChange w:id="165" w:author="Windows User" w:date="2018-08-29T11:17:00Z">
            <w:rPr>
              <w:rFonts w:ascii="Times New Roman" w:hAnsi="Times New Roman" w:cs="Angsana New"/>
              <w:sz w:val="24"/>
              <w:szCs w:val="24"/>
              <w:cs/>
            </w:rPr>
          </w:rPrChange>
        </w:rPr>
        <w:t xml:space="preserve">. </w:t>
      </w:r>
    </w:p>
    <w:p w:rsidR="009603D3" w:rsidRPr="00B3546C" w:rsidRDefault="009603D3"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t xml:space="preserve">To better understand the role of each </w:t>
      </w:r>
      <w:r w:rsidR="00670396" w:rsidRPr="00571F6F">
        <w:rPr>
          <w:rFonts w:ascii="Times New Roman" w:hAnsi="Times New Roman" w:cs="Times New Roman"/>
          <w:sz w:val="24"/>
          <w:szCs w:val="24"/>
        </w:rPr>
        <w:t>external parameter</w:t>
      </w:r>
      <w:r w:rsidRPr="00571F6F">
        <w:rPr>
          <w:rFonts w:ascii="Times New Roman" w:hAnsi="Times New Roman" w:cs="Times New Roman"/>
          <w:sz w:val="24"/>
          <w:szCs w:val="24"/>
        </w:rPr>
        <w:t xml:space="preserve"> it is useful to write the condition as the relationship between each pair of </w:t>
      </w:r>
      <w:r w:rsidR="00670396" w:rsidRPr="00571F6F">
        <w:rPr>
          <w:rFonts w:ascii="Times New Roman" w:hAnsi="Times New Roman" w:cs="Times New Roman"/>
          <w:sz w:val="24"/>
          <w:szCs w:val="24"/>
        </w:rPr>
        <w:t>parameters</w:t>
      </w:r>
      <w:r w:rsidRPr="00571F6F">
        <w:rPr>
          <w:rFonts w:ascii="Times New Roman" w:hAnsi="Times New Roman" w:cs="Times New Roman"/>
          <w:sz w:val="24"/>
          <w:szCs w:val="24"/>
        </w:rPr>
        <w:t xml:space="preserve"> while holding the third constant</w:t>
      </w:r>
      <w:r w:rsidRPr="00571F6F">
        <w:rPr>
          <w:rFonts w:ascii="Times New Roman" w:hAnsi="Times New Roman" w:cs="Times New Roman"/>
          <w:sz w:val="24"/>
          <w:szCs w:val="24"/>
          <w:cs/>
          <w:rPrChange w:id="166"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This gives rise to 3 non</w:t>
      </w:r>
      <w:r w:rsidRPr="00571F6F">
        <w:rPr>
          <w:rFonts w:ascii="Times New Roman" w:hAnsi="Times New Roman" w:cs="Times New Roman"/>
          <w:sz w:val="24"/>
          <w:szCs w:val="24"/>
          <w:cs/>
          <w:rPrChange w:id="167"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trivial bi</w:t>
      </w:r>
      <w:r w:rsidRPr="00571F6F">
        <w:rPr>
          <w:rFonts w:ascii="Times New Roman" w:hAnsi="Times New Roman" w:cs="Times New Roman"/>
          <w:sz w:val="24"/>
          <w:szCs w:val="24"/>
          <w:cs/>
          <w:rPrChange w:id="168"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 xml:space="preserve">variate relationships, each pair illustrating how one controllable depends on the other two </w:t>
      </w:r>
      <w:proofErr w:type="spellStart"/>
      <w:r w:rsidRPr="00B3546C">
        <w:rPr>
          <w:rFonts w:ascii="Times New Roman" w:hAnsi="Times New Roman" w:cs="Times New Roman"/>
          <w:sz w:val="24"/>
          <w:szCs w:val="24"/>
        </w:rPr>
        <w:t>controllables</w:t>
      </w:r>
      <w:proofErr w:type="spellEnd"/>
      <w:r w:rsidRPr="00571F6F">
        <w:rPr>
          <w:rFonts w:ascii="Times New Roman" w:hAnsi="Times New Roman" w:cs="Times New Roman"/>
          <w:sz w:val="24"/>
          <w:szCs w:val="24"/>
          <w:cs/>
          <w:rPrChange w:id="169" w:author="Windows User" w:date="2018-08-29T11:17:00Z">
            <w:rPr>
              <w:rFonts w:ascii="Times New Roman" w:hAnsi="Times New Roman" w:cs="Angsana New"/>
              <w:sz w:val="24"/>
              <w:szCs w:val="24"/>
              <w:cs/>
            </w:rPr>
          </w:rPrChange>
        </w:rPr>
        <w:t xml:space="preserve">. </w:t>
      </w:r>
      <w:r w:rsidR="00884A3E" w:rsidRPr="00B3546C">
        <w:rPr>
          <w:rFonts w:ascii="Times New Roman" w:hAnsi="Times New Roman" w:cs="Times New Roman"/>
          <w:sz w:val="24"/>
          <w:szCs w:val="24"/>
        </w:rPr>
        <w:t xml:space="preserve">These relationships can tell us the </w:t>
      </w:r>
      <w:r w:rsidR="00884A3E" w:rsidRPr="00571F6F">
        <w:rPr>
          <w:rFonts w:ascii="Times New Roman" w:hAnsi="Times New Roman" w:cs="Times New Roman"/>
          <w:sz w:val="24"/>
          <w:szCs w:val="24"/>
          <w:cs/>
          <w:rPrChange w:id="170" w:author="Windows User" w:date="2018-08-29T11:17:00Z">
            <w:rPr>
              <w:rFonts w:ascii="Times New Roman" w:hAnsi="Times New Roman" w:cs="Angsana New"/>
              <w:sz w:val="24"/>
              <w:szCs w:val="24"/>
              <w:cs/>
            </w:rPr>
          </w:rPrChange>
        </w:rPr>
        <w:t>“</w:t>
      </w:r>
      <w:r w:rsidR="00884A3E" w:rsidRPr="00B3546C">
        <w:rPr>
          <w:rFonts w:ascii="Times New Roman" w:hAnsi="Times New Roman" w:cs="Times New Roman"/>
          <w:sz w:val="24"/>
          <w:szCs w:val="24"/>
        </w:rPr>
        <w:t>threshold</w:t>
      </w:r>
      <w:r w:rsidR="00884A3E" w:rsidRPr="00571F6F">
        <w:rPr>
          <w:rFonts w:ascii="Times New Roman" w:hAnsi="Times New Roman" w:cs="Times New Roman"/>
          <w:sz w:val="24"/>
          <w:szCs w:val="24"/>
          <w:cs/>
          <w:rPrChange w:id="171" w:author="Windows User" w:date="2018-08-29T11:17:00Z">
            <w:rPr>
              <w:rFonts w:ascii="Times New Roman" w:hAnsi="Times New Roman" w:cs="Angsana New"/>
              <w:sz w:val="24"/>
              <w:szCs w:val="24"/>
              <w:cs/>
            </w:rPr>
          </w:rPrChange>
        </w:rPr>
        <w:t xml:space="preserve">” </w:t>
      </w:r>
      <w:r w:rsidR="00884A3E" w:rsidRPr="00B3546C">
        <w:rPr>
          <w:rFonts w:ascii="Times New Roman" w:hAnsi="Times New Roman" w:cs="Times New Roman"/>
          <w:sz w:val="24"/>
          <w:szCs w:val="24"/>
        </w:rPr>
        <w:t>level of each controllable that will deter cheating</w:t>
      </w:r>
      <w:r w:rsidR="007440E2" w:rsidRPr="00B3546C">
        <w:rPr>
          <w:rFonts w:ascii="Times New Roman" w:hAnsi="Times New Roman" w:cs="Times New Roman"/>
          <w:sz w:val="24"/>
          <w:szCs w:val="24"/>
        </w:rPr>
        <w:t xml:space="preserve"> in an individual</w:t>
      </w:r>
      <w:r w:rsidR="00884A3E" w:rsidRPr="00571F6F">
        <w:rPr>
          <w:rFonts w:ascii="Times New Roman" w:hAnsi="Times New Roman" w:cs="Times New Roman"/>
          <w:sz w:val="24"/>
          <w:szCs w:val="24"/>
        </w:rPr>
        <w:t>, depending on the values of the other 2</w:t>
      </w:r>
      <w:r w:rsidR="00884A3E" w:rsidRPr="00571F6F">
        <w:rPr>
          <w:rFonts w:ascii="Times New Roman" w:hAnsi="Times New Roman" w:cs="Times New Roman"/>
          <w:sz w:val="24"/>
          <w:szCs w:val="24"/>
          <w:cs/>
          <w:rPrChange w:id="172"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cs/>
          <w:rPrChange w:id="173" w:author="Windows User" w:date="2018-08-29T11:17:00Z">
            <w:rPr>
              <w:rFonts w:ascii="Times New Roman" w:hAnsi="Times New Roman" w:cs="Angsana New"/>
              <w:sz w:val="24"/>
              <w:szCs w:val="24"/>
              <w:cs/>
            </w:rPr>
          </w:rPrChange>
        </w:rPr>
        <w:t xml:space="preserve"> </w:t>
      </w:r>
      <w:r w:rsidR="007440E2" w:rsidRPr="00B3546C">
        <w:rPr>
          <w:rFonts w:ascii="Times New Roman" w:hAnsi="Times New Roman" w:cs="Times New Roman"/>
          <w:sz w:val="24"/>
          <w:szCs w:val="24"/>
        </w:rPr>
        <w:t xml:space="preserve">Once the thresholds are derived, we can combine them with the distributions of these thresholds to </w:t>
      </w:r>
      <w:r w:rsidR="00A954FC" w:rsidRPr="00B3546C">
        <w:rPr>
          <w:rFonts w:ascii="Times New Roman" w:hAnsi="Times New Roman" w:cs="Times New Roman"/>
          <w:sz w:val="24"/>
          <w:szCs w:val="24"/>
        </w:rPr>
        <w:t>find</w:t>
      </w:r>
      <w:r w:rsidR="007440E2" w:rsidRPr="00571F6F">
        <w:rPr>
          <w:rFonts w:ascii="Times New Roman" w:hAnsi="Times New Roman" w:cs="Times New Roman"/>
          <w:sz w:val="24"/>
          <w:szCs w:val="24"/>
        </w:rPr>
        <w:t xml:space="preserve"> the deterrent effect of varying the sizes of </w:t>
      </w:r>
      <w:r w:rsidR="007440E2" w:rsidRPr="00571F6F">
        <w:rPr>
          <w:rFonts w:ascii="Times New Roman" w:hAnsi="Times New Roman" w:cs="Times New Roman"/>
          <w:i/>
          <w:iCs/>
          <w:sz w:val="24"/>
          <w:szCs w:val="24"/>
        </w:rPr>
        <w:t>p</w:t>
      </w:r>
      <w:r w:rsidR="007440E2" w:rsidRPr="00571F6F">
        <w:rPr>
          <w:rFonts w:ascii="Times New Roman" w:hAnsi="Times New Roman" w:cs="Times New Roman"/>
          <w:sz w:val="24"/>
          <w:szCs w:val="24"/>
        </w:rPr>
        <w:t xml:space="preserve">, </w:t>
      </w:r>
      <w:r w:rsidR="007440E2" w:rsidRPr="00571F6F">
        <w:rPr>
          <w:rFonts w:ascii="Times New Roman" w:hAnsi="Times New Roman" w:cs="Times New Roman"/>
          <w:i/>
          <w:iCs/>
          <w:sz w:val="24"/>
          <w:szCs w:val="24"/>
        </w:rPr>
        <w:t>v</w:t>
      </w:r>
      <w:r w:rsidR="007440E2" w:rsidRPr="00571F6F">
        <w:rPr>
          <w:rFonts w:ascii="Times New Roman" w:hAnsi="Times New Roman" w:cs="Times New Roman"/>
          <w:sz w:val="24"/>
          <w:szCs w:val="24"/>
        </w:rPr>
        <w:t xml:space="preserve">, and </w:t>
      </w:r>
      <w:r w:rsidR="007440E2" w:rsidRPr="00571F6F">
        <w:rPr>
          <w:rFonts w:ascii="Times New Roman" w:hAnsi="Times New Roman" w:cs="Times New Roman"/>
          <w:i/>
          <w:iCs/>
          <w:sz w:val="24"/>
          <w:szCs w:val="24"/>
        </w:rPr>
        <w:t>e</w:t>
      </w:r>
      <w:r w:rsidR="007440E2" w:rsidRPr="00571F6F">
        <w:rPr>
          <w:rFonts w:ascii="Times New Roman" w:hAnsi="Times New Roman" w:cs="Times New Roman"/>
          <w:sz w:val="24"/>
          <w:szCs w:val="24"/>
          <w:cs/>
          <w:rPrChange w:id="174" w:author="Windows User" w:date="2018-08-29T11:17:00Z">
            <w:rPr>
              <w:rFonts w:ascii="Times New Roman" w:hAnsi="Times New Roman" w:cs="Angsana New"/>
              <w:sz w:val="24"/>
              <w:szCs w:val="24"/>
              <w:cs/>
            </w:rPr>
          </w:rPrChange>
        </w:rPr>
        <w:t xml:space="preserve">. </w:t>
      </w:r>
      <w:r w:rsidR="00316EC7" w:rsidRPr="00B3546C">
        <w:rPr>
          <w:rFonts w:ascii="Times New Roman" w:hAnsi="Times New Roman" w:cs="Times New Roman"/>
          <w:sz w:val="24"/>
          <w:szCs w:val="24"/>
        </w:rPr>
        <w:t xml:space="preserve">We start by the discussion of the individual thresholds of the three external variables, followed by their combination with the distribution of individual thresholds to determine the marginal deterrent effect of each external </w:t>
      </w:r>
      <w:r w:rsidR="00A954FC" w:rsidRPr="00571F6F">
        <w:rPr>
          <w:rFonts w:ascii="Times New Roman" w:hAnsi="Times New Roman" w:cs="Times New Roman"/>
          <w:sz w:val="24"/>
          <w:szCs w:val="24"/>
        </w:rPr>
        <w:t>parameter</w:t>
      </w:r>
      <w:r w:rsidR="00884A3E" w:rsidRPr="00571F6F">
        <w:rPr>
          <w:rFonts w:ascii="Times New Roman" w:hAnsi="Times New Roman" w:cs="Times New Roman"/>
          <w:sz w:val="24"/>
          <w:szCs w:val="24"/>
          <w:cs/>
          <w:rPrChange w:id="175" w:author="Windows User" w:date="2018-08-29T11:17:00Z">
            <w:rPr>
              <w:rFonts w:ascii="Times New Roman" w:hAnsi="Times New Roman" w:cs="Angsana New"/>
              <w:sz w:val="24"/>
              <w:szCs w:val="24"/>
              <w:cs/>
            </w:rPr>
          </w:rPrChange>
        </w:rPr>
        <w:t>.</w:t>
      </w:r>
    </w:p>
    <w:p w:rsidR="00884A3E" w:rsidRPr="00571F6F" w:rsidRDefault="00D25E7F" w:rsidP="00A2508A">
      <w:pPr>
        <w:spacing w:line="480" w:lineRule="auto"/>
        <w:rPr>
          <w:rFonts w:ascii="Times New Roman" w:hAnsi="Times New Roman" w:cs="Times New Roman"/>
          <w:sz w:val="24"/>
          <w:szCs w:val="24"/>
        </w:rPr>
      </w:pPr>
      <w:r w:rsidRPr="00571F6F">
        <w:rPr>
          <w:rFonts w:ascii="Times New Roman" w:hAnsi="Times New Roman" w:cs="Times New Roman"/>
          <w:sz w:val="24"/>
          <w:szCs w:val="24"/>
        </w:rPr>
        <w:t xml:space="preserve">First, </w:t>
      </w:r>
      <w:r w:rsidR="00973B6C" w:rsidRPr="00571F6F">
        <w:rPr>
          <w:rFonts w:ascii="Times New Roman" w:hAnsi="Times New Roman" w:cs="Times New Roman"/>
          <w:sz w:val="24"/>
          <w:szCs w:val="24"/>
        </w:rPr>
        <w:t>consider the</w:t>
      </w:r>
      <w:r w:rsidRPr="00571F6F">
        <w:rPr>
          <w:rFonts w:ascii="Times New Roman" w:hAnsi="Times New Roman" w:cs="Times New Roman"/>
          <w:sz w:val="24"/>
          <w:szCs w:val="24"/>
        </w:rPr>
        <w:t xml:space="preserve"> t</w:t>
      </w:r>
      <w:r w:rsidR="00884A3E" w:rsidRPr="00571F6F">
        <w:rPr>
          <w:rFonts w:ascii="Times New Roman" w:hAnsi="Times New Roman" w:cs="Times New Roman"/>
          <w:sz w:val="24"/>
          <w:szCs w:val="24"/>
        </w:rPr>
        <w:t xml:space="preserve">hreshold </w:t>
      </w:r>
      <w:r w:rsidR="00884A3E" w:rsidRPr="00571F6F">
        <w:rPr>
          <w:rFonts w:ascii="Times New Roman" w:hAnsi="Times New Roman" w:cs="Times New Roman"/>
          <w:i/>
          <w:iCs/>
          <w:sz w:val="24"/>
          <w:szCs w:val="24"/>
        </w:rPr>
        <w:t>p</w:t>
      </w:r>
      <w:r w:rsidR="00884A3E" w:rsidRPr="00571F6F">
        <w:rPr>
          <w:rFonts w:ascii="Times New Roman" w:hAnsi="Times New Roman" w:cs="Times New Roman"/>
          <w:sz w:val="24"/>
          <w:szCs w:val="24"/>
        </w:rPr>
        <w:t>, subjectiv</w:t>
      </w:r>
      <w:r w:rsidR="00741612" w:rsidRPr="00571F6F">
        <w:rPr>
          <w:rFonts w:ascii="Times New Roman" w:hAnsi="Times New Roman" w:cs="Times New Roman"/>
          <w:sz w:val="24"/>
          <w:szCs w:val="24"/>
        </w:rPr>
        <w:t>e probability of getting caught that would deter cheating</w:t>
      </w:r>
      <w:r w:rsidRPr="00571F6F">
        <w:rPr>
          <w:rFonts w:ascii="Times New Roman" w:hAnsi="Times New Roman" w:cs="Times New Roman"/>
          <w:sz w:val="24"/>
          <w:szCs w:val="24"/>
        </w:rPr>
        <w:t xml:space="preserve"> under different circumstances we can write the condition for not cheating as</w:t>
      </w:r>
    </w:p>
    <w:p w:rsidR="00CE4BE2" w:rsidRPr="00B3546C" w:rsidRDefault="00742C34" w:rsidP="00A2508A">
      <w:pPr>
        <w:spacing w:before="240" w:line="480" w:lineRule="auto"/>
        <w:rPr>
          <w:rFonts w:ascii="Times New Roman" w:eastAsiaTheme="minorEastAsia" w:hAnsi="Times New Roman" w:cs="Times New Roman"/>
          <w:sz w:val="24"/>
          <w:szCs w:val="24"/>
        </w:rPr>
      </w:pPr>
      <m:oMathPara>
        <m:oMath>
          <m:r>
            <w:rPr>
              <w:rFonts w:ascii="Cambria Math" w:hAnsi="Cambria Math" w:cs="Cambria Math"/>
              <w:sz w:val="24"/>
              <w:szCs w:val="24"/>
              <w:cs/>
              <w:rPrChange w:id="176" w:author="Windows User" w:date="2018-08-29T11:17:00Z">
                <w:rPr>
                  <w:rFonts w:ascii="Cambria Math" w:hAnsi="Cambria Math" w:cs="Angsana New"/>
                  <w:sz w:val="24"/>
                  <w:szCs w:val="24"/>
                  <w:cs/>
                </w:rPr>
              </w:rPrChange>
            </w:rPr>
            <m:t>p</m:t>
          </m:r>
          <m:r>
            <w:rPr>
              <w:rFonts w:ascii="Cambria Math" w:hAnsi="Cambria Math" w:cs="Times New Roman"/>
              <w:sz w:val="24"/>
              <w:szCs w:val="24"/>
              <w:cs/>
              <w:rPrChange w:id="177" w:author="Windows User" w:date="2018-08-29T11:17:00Z">
                <w:rPr>
                  <w:rFonts w:ascii="Cambria Math" w:hAnsi="Times New Roman" w:cs="Angsana New"/>
                  <w:sz w:val="24"/>
                  <w:szCs w:val="24"/>
                  <w:cs/>
                </w:rPr>
              </w:rPrChange>
            </w:rPr>
            <m:t>≥</m:t>
          </m:r>
          <m:f>
            <m:fPr>
              <m:ctrlPr>
                <w:rPr>
                  <w:rFonts w:ascii="Cambria Math" w:hAnsi="Cambria Math" w:cs="Times New Roman"/>
                  <w:i/>
                  <w:sz w:val="24"/>
                  <w:szCs w:val="24"/>
                </w:rPr>
              </m:ctrlPr>
            </m:fPr>
            <m:num>
              <m:r>
                <w:rPr>
                  <w:rFonts w:ascii="Cambria Math" w:hAnsi="Cambria Math" w:cs="Cambria Math"/>
                  <w:sz w:val="24"/>
                  <w:szCs w:val="24"/>
                  <w:cs/>
                  <w:rPrChange w:id="178" w:author="Windows User" w:date="2018-08-29T11:17:00Z">
                    <w:rPr>
                      <w:rFonts w:ascii="Cambria Math" w:hAnsi="Cambria Math" w:cs="Angsana New"/>
                      <w:sz w:val="24"/>
                      <w:szCs w:val="24"/>
                      <w:cs/>
                    </w:rPr>
                  </w:rPrChange>
                </w:rPr>
                <m:t>U</m:t>
              </m:r>
              <m:r>
                <w:rPr>
                  <w:rFonts w:ascii="Cambria Math" w:hAnsi="Cambria Math" w:cs="Times New Roman"/>
                  <w:sz w:val="24"/>
                  <w:szCs w:val="24"/>
                  <w:cs/>
                  <w:rPrChange w:id="179"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180" w:author="Windows User" w:date="2018-08-29T11:17:00Z">
                    <w:rPr>
                      <w:rFonts w:ascii="Cambria Math" w:hAnsi="Cambria Math" w:cs="Angsana New"/>
                      <w:sz w:val="24"/>
                      <w:szCs w:val="24"/>
                      <w:cs/>
                    </w:rPr>
                  </w:rPrChange>
                </w:rPr>
                <m:t>v</m:t>
              </m:r>
              <m:r>
                <w:rPr>
                  <w:rFonts w:ascii="Cambria Math" w:hAnsi="Cambria Math" w:cs="Times New Roman"/>
                  <w:sz w:val="24"/>
                  <w:szCs w:val="24"/>
                  <w:cs/>
                  <w:rPrChange w:id="181" w:author="Windows User" w:date="2018-08-29T11:17:00Z">
                    <w:rPr>
                      <w:rFonts w:ascii="Cambria Math" w:hAnsi="Times New Roman" w:cs="Angsana New"/>
                      <w:sz w:val="24"/>
                      <w:szCs w:val="24"/>
                      <w:cs/>
                    </w:rPr>
                  </w:rPrChange>
                </w:rPr>
                <m:t>)</m:t>
              </m:r>
            </m:num>
            <m:den>
              <m:r>
                <w:rPr>
                  <w:rFonts w:ascii="Cambria Math" w:hAnsi="Cambria Math" w:cs="Cambria Math"/>
                  <w:sz w:val="24"/>
                  <w:szCs w:val="24"/>
                  <w:cs/>
                  <w:rPrChange w:id="182" w:author="Windows User" w:date="2018-08-29T11:17:00Z">
                    <w:rPr>
                      <w:rFonts w:ascii="Cambria Math" w:hAnsi="Cambria Math" w:cs="Angsana New"/>
                      <w:sz w:val="24"/>
                      <w:szCs w:val="24"/>
                      <w:cs/>
                    </w:rPr>
                  </w:rPrChange>
                </w:rPr>
                <m:t>U</m:t>
              </m:r>
              <m:d>
                <m:dPr>
                  <m:ctrlPr>
                    <w:rPr>
                      <w:rFonts w:ascii="Cambria Math" w:hAnsi="Cambria Math" w:cs="Times New Roman"/>
                      <w:i/>
                      <w:sz w:val="24"/>
                      <w:szCs w:val="24"/>
                    </w:rPr>
                  </m:ctrlPr>
                </m:dPr>
                <m:e>
                  <m:r>
                    <w:rPr>
                      <w:rFonts w:ascii="Cambria Math" w:hAnsi="Cambria Math" w:cs="Cambria Math"/>
                      <w:sz w:val="24"/>
                      <w:szCs w:val="24"/>
                      <w:cs/>
                      <w:rPrChange w:id="183" w:author="Windows User" w:date="2018-08-29T11:17:00Z">
                        <w:rPr>
                          <w:rFonts w:ascii="Cambria Math" w:hAnsi="Cambria Math" w:cs="Angsana New"/>
                          <w:sz w:val="24"/>
                          <w:szCs w:val="24"/>
                          <w:cs/>
                        </w:rPr>
                      </w:rPrChange>
                    </w:rPr>
                    <m:t>v</m:t>
                  </m:r>
                </m:e>
              </m:d>
              <m:r>
                <w:rPr>
                  <w:rFonts w:ascii="Cambria Math" w:hAnsi="Cambria Math" w:cs="Times New Roman"/>
                  <w:sz w:val="24"/>
                  <w:szCs w:val="24"/>
                  <w:cs/>
                  <w:rPrChange w:id="184"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185" w:author="Windows User" w:date="2018-08-29T11:17:00Z">
                    <w:rPr>
                      <w:rFonts w:ascii="Cambria Math" w:hAnsi="Cambria Math" w:cs="Angsana New"/>
                      <w:sz w:val="24"/>
                      <w:szCs w:val="24"/>
                      <w:cs/>
                    </w:rPr>
                  </w:rPrChange>
                </w:rPr>
                <m:t>λU</m:t>
              </m:r>
              <m:r>
                <w:rPr>
                  <w:rFonts w:ascii="Cambria Math" w:hAnsi="Cambria Math" w:cs="Times New Roman"/>
                  <w:sz w:val="24"/>
                  <w:szCs w:val="24"/>
                  <w:cs/>
                  <w:rPrChange w:id="186"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187" w:author="Windows User" w:date="2018-08-29T11:17:00Z">
                    <w:rPr>
                      <w:rFonts w:ascii="Cambria Math" w:hAnsi="Cambria Math" w:cs="Angsana New"/>
                      <w:sz w:val="24"/>
                      <w:szCs w:val="24"/>
                      <w:cs/>
                    </w:rPr>
                  </w:rPrChange>
                </w:rPr>
                <m:t>e</m:t>
              </m:r>
              <m:r>
                <w:rPr>
                  <w:rFonts w:ascii="Cambria Math" w:hAnsi="Cambria Math" w:cs="Times New Roman"/>
                  <w:sz w:val="24"/>
                  <w:szCs w:val="24"/>
                  <w:cs/>
                  <w:rPrChange w:id="188" w:author="Windows User" w:date="2018-08-29T11:17:00Z">
                    <w:rPr>
                      <w:rFonts w:ascii="Cambria Math" w:hAnsi="Times New Roman" w:cs="Angsana New"/>
                      <w:sz w:val="24"/>
                      <w:szCs w:val="24"/>
                      <w:cs/>
                    </w:rPr>
                  </w:rPrChange>
                </w:rPr>
                <m:t>)</m:t>
              </m:r>
            </m:den>
          </m:f>
        </m:oMath>
      </m:oMathPara>
    </w:p>
    <w:p w:rsidR="00742C34" w:rsidRPr="00571F6F" w:rsidRDefault="00742C34" w:rsidP="00A2508A">
      <w:pPr>
        <w:spacing w:line="480" w:lineRule="auto"/>
        <w:rPr>
          <w:rFonts w:ascii="Times New Roman" w:eastAsiaTheme="minorEastAsia" w:hAnsi="Times New Roman" w:cs="Times New Roman"/>
          <w:sz w:val="24"/>
          <w:szCs w:val="24"/>
        </w:rPr>
      </w:pPr>
      <w:r w:rsidRPr="00B3546C">
        <w:rPr>
          <w:rFonts w:ascii="Times New Roman" w:eastAsiaTheme="minorEastAsia" w:hAnsi="Times New Roman" w:cs="Times New Roman"/>
          <w:sz w:val="24"/>
          <w:szCs w:val="24"/>
        </w:rPr>
        <w:lastRenderedPageBreak/>
        <w:t xml:space="preserve">This relationship </w:t>
      </w:r>
      <w:r w:rsidR="00D25E7F" w:rsidRPr="00B3546C">
        <w:rPr>
          <w:rFonts w:ascii="Times New Roman" w:eastAsiaTheme="minorEastAsia" w:hAnsi="Times New Roman" w:cs="Times New Roman"/>
          <w:sz w:val="24"/>
          <w:szCs w:val="24"/>
        </w:rPr>
        <w:t>shows</w:t>
      </w:r>
      <w:r w:rsidRPr="00571F6F">
        <w:rPr>
          <w:rFonts w:ascii="Times New Roman" w:eastAsiaTheme="minorEastAsia" w:hAnsi="Times New Roman" w:cs="Times New Roman"/>
          <w:sz w:val="24"/>
          <w:szCs w:val="24"/>
        </w:rPr>
        <w:t xml:space="preserve"> that the subjective probability </w:t>
      </w:r>
      <w:r w:rsidRPr="00571F6F">
        <w:rPr>
          <w:rFonts w:ascii="Times New Roman" w:eastAsiaTheme="minorEastAsia" w:hAnsi="Times New Roman" w:cs="Times New Roman"/>
          <w:i/>
          <w:iCs/>
          <w:sz w:val="24"/>
          <w:szCs w:val="24"/>
        </w:rPr>
        <w:t>p</w:t>
      </w:r>
      <w:r w:rsidRPr="00571F6F">
        <w:rPr>
          <w:rFonts w:ascii="Times New Roman" w:eastAsiaTheme="minorEastAsia" w:hAnsi="Times New Roman" w:cs="Times New Roman"/>
          <w:sz w:val="24"/>
          <w:szCs w:val="24"/>
        </w:rPr>
        <w:t xml:space="preserve"> that would deter cheating has to be at least the proportion of the gain utility, </w:t>
      </w:r>
      <w:r w:rsidRPr="00571F6F">
        <w:rPr>
          <w:rFonts w:ascii="Times New Roman" w:eastAsiaTheme="minorEastAsia" w:hAnsi="Times New Roman" w:cs="Times New Roman"/>
          <w:i/>
          <w:iCs/>
          <w:sz w:val="24"/>
          <w:szCs w:val="24"/>
        </w:rPr>
        <w:t>U</w:t>
      </w:r>
      <w:r w:rsidRPr="00571F6F">
        <w:rPr>
          <w:rFonts w:ascii="Times New Roman" w:eastAsiaTheme="minorEastAsia" w:hAnsi="Times New Roman" w:cs="Times New Roman"/>
          <w:i/>
          <w:iCs/>
          <w:sz w:val="24"/>
          <w:szCs w:val="24"/>
          <w:cs/>
          <w:rPrChange w:id="189" w:author="Windows User" w:date="2018-08-29T11:17:00Z">
            <w:rPr>
              <w:rFonts w:ascii="Times New Roman" w:eastAsiaTheme="minorEastAsia" w:hAnsi="Times New Roman" w:cs="Angsana New"/>
              <w:i/>
              <w:iCs/>
              <w:sz w:val="24"/>
              <w:szCs w:val="24"/>
              <w:cs/>
            </w:rPr>
          </w:rPrChange>
        </w:rPr>
        <w:t>(</w:t>
      </w:r>
      <w:r w:rsidRPr="00B3546C">
        <w:rPr>
          <w:rFonts w:ascii="Times New Roman" w:eastAsiaTheme="minorEastAsia" w:hAnsi="Times New Roman" w:cs="Times New Roman"/>
          <w:i/>
          <w:iCs/>
          <w:sz w:val="24"/>
          <w:szCs w:val="24"/>
        </w:rPr>
        <w:t>v</w:t>
      </w:r>
      <w:r w:rsidRPr="00571F6F">
        <w:rPr>
          <w:rFonts w:ascii="Times New Roman" w:eastAsiaTheme="minorEastAsia" w:hAnsi="Times New Roman" w:cs="Times New Roman"/>
          <w:i/>
          <w:iCs/>
          <w:sz w:val="24"/>
          <w:szCs w:val="24"/>
          <w:cs/>
          <w:rPrChange w:id="190" w:author="Windows User" w:date="2018-08-29T11:17:00Z">
            <w:rPr>
              <w:rFonts w:ascii="Times New Roman" w:eastAsiaTheme="minorEastAsia" w:hAnsi="Times New Roman" w:cs="Angsana New"/>
              <w:i/>
              <w:iCs/>
              <w:sz w:val="24"/>
              <w:szCs w:val="24"/>
              <w:cs/>
            </w:rPr>
          </w:rPrChange>
        </w:rPr>
        <w:t>)</w:t>
      </w:r>
      <w:r w:rsidRPr="00B3546C">
        <w:rPr>
          <w:rFonts w:ascii="Times New Roman" w:eastAsiaTheme="minorEastAsia" w:hAnsi="Times New Roman" w:cs="Times New Roman"/>
          <w:sz w:val="24"/>
          <w:szCs w:val="24"/>
        </w:rPr>
        <w:t xml:space="preserve"> relative to the entire range of possible utilities from cheating </w:t>
      </w:r>
      <m:oMath>
        <m:r>
          <w:rPr>
            <w:rFonts w:ascii="Cambria Math" w:hAnsi="Cambria Math" w:cs="Cambria Math"/>
            <w:sz w:val="24"/>
            <w:szCs w:val="24"/>
            <w:cs/>
            <w:rPrChange w:id="191" w:author="Windows User" w:date="2018-08-29T11:17:00Z">
              <w:rPr>
                <w:rFonts w:ascii="Cambria Math" w:hAnsi="Cambria Math" w:cs="Angsana New"/>
                <w:sz w:val="24"/>
                <w:szCs w:val="24"/>
                <w:cs/>
              </w:rPr>
            </w:rPrChange>
          </w:rPr>
          <m:t>U</m:t>
        </m:r>
        <m:d>
          <m:dPr>
            <m:ctrlPr>
              <w:rPr>
                <w:rFonts w:ascii="Cambria Math" w:hAnsi="Cambria Math" w:cs="Times New Roman"/>
                <w:i/>
                <w:sz w:val="24"/>
                <w:szCs w:val="24"/>
              </w:rPr>
            </m:ctrlPr>
          </m:dPr>
          <m:e>
            <m:r>
              <w:rPr>
                <w:rFonts w:ascii="Cambria Math" w:hAnsi="Cambria Math" w:cs="Cambria Math"/>
                <w:sz w:val="24"/>
                <w:szCs w:val="24"/>
                <w:cs/>
                <w:rPrChange w:id="192" w:author="Windows User" w:date="2018-08-29T11:17:00Z">
                  <w:rPr>
                    <w:rFonts w:ascii="Cambria Math" w:hAnsi="Cambria Math" w:cs="Angsana New"/>
                    <w:sz w:val="24"/>
                    <w:szCs w:val="24"/>
                    <w:cs/>
                  </w:rPr>
                </w:rPrChange>
              </w:rPr>
              <m:t>v</m:t>
            </m:r>
          </m:e>
        </m:d>
        <m:r>
          <w:rPr>
            <w:rFonts w:ascii="Cambria Math" w:hAnsi="Cambria Math" w:cs="Times New Roman"/>
            <w:sz w:val="24"/>
            <w:szCs w:val="24"/>
            <w:cs/>
            <w:rPrChange w:id="193"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194" w:author="Windows User" w:date="2018-08-29T11:17:00Z">
              <w:rPr>
                <w:rFonts w:ascii="Cambria Math" w:hAnsi="Cambria Math" w:cs="Angsana New"/>
                <w:sz w:val="24"/>
                <w:szCs w:val="24"/>
                <w:cs/>
              </w:rPr>
            </w:rPrChange>
          </w:rPr>
          <m:t>λU</m:t>
        </m:r>
        <m:r>
          <w:rPr>
            <w:rFonts w:ascii="Cambria Math" w:hAnsi="Cambria Math" w:cs="Times New Roman"/>
            <w:sz w:val="24"/>
            <w:szCs w:val="24"/>
            <w:cs/>
            <w:rPrChange w:id="195"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196" w:author="Windows User" w:date="2018-08-29T11:17:00Z">
              <w:rPr>
                <w:rFonts w:ascii="Cambria Math" w:hAnsi="Cambria Math" w:cs="Angsana New"/>
                <w:sz w:val="24"/>
                <w:szCs w:val="24"/>
                <w:cs/>
              </w:rPr>
            </w:rPrChange>
          </w:rPr>
          <m:t>e</m:t>
        </m:r>
        <m:r>
          <w:rPr>
            <w:rFonts w:ascii="Cambria Math" w:hAnsi="Cambria Math" w:cs="Times New Roman"/>
            <w:sz w:val="24"/>
            <w:szCs w:val="24"/>
            <w:cs/>
            <w:rPrChange w:id="197" w:author="Windows User" w:date="2018-08-29T11:17:00Z">
              <w:rPr>
                <w:rFonts w:ascii="Cambria Math" w:hAnsi="Times New Roman" w:cs="Angsana New"/>
                <w:sz w:val="24"/>
                <w:szCs w:val="24"/>
                <w:cs/>
              </w:rPr>
            </w:rPrChange>
          </w:rPr>
          <m:t>)</m:t>
        </m:r>
      </m:oMath>
      <w:r w:rsidR="008778A1" w:rsidRPr="00571F6F">
        <w:rPr>
          <w:rFonts w:ascii="Times New Roman" w:eastAsiaTheme="minorEastAsia" w:hAnsi="Times New Roman" w:cs="Times New Roman"/>
          <w:sz w:val="24"/>
          <w:szCs w:val="24"/>
          <w:cs/>
          <w:rPrChange w:id="198" w:author="Windows User" w:date="2018-08-29T11:17:00Z">
            <w:rPr>
              <w:rFonts w:ascii="Times New Roman" w:eastAsiaTheme="minorEastAsia" w:hAnsi="Times New Roman" w:cs="Angsana New"/>
              <w:sz w:val="24"/>
              <w:szCs w:val="24"/>
              <w:cs/>
            </w:rPr>
          </w:rPrChange>
        </w:rPr>
        <w:t xml:space="preserve">.  </w:t>
      </w:r>
      <w:r w:rsidR="008778A1" w:rsidRPr="00B3546C">
        <w:rPr>
          <w:rFonts w:ascii="Times New Roman" w:eastAsiaTheme="minorEastAsia" w:hAnsi="Times New Roman" w:cs="Times New Roman"/>
          <w:sz w:val="24"/>
          <w:szCs w:val="24"/>
        </w:rPr>
        <w:t xml:space="preserve">The threshold </w:t>
      </w:r>
      <w:r w:rsidR="008778A1" w:rsidRPr="00B3546C">
        <w:rPr>
          <w:rFonts w:ascii="Times New Roman" w:eastAsiaTheme="minorEastAsia" w:hAnsi="Times New Roman" w:cs="Times New Roman"/>
          <w:i/>
          <w:iCs/>
          <w:sz w:val="24"/>
          <w:szCs w:val="24"/>
        </w:rPr>
        <w:t>p</w:t>
      </w:r>
      <w:r w:rsidR="008778A1" w:rsidRPr="00571F6F">
        <w:rPr>
          <w:rFonts w:ascii="Times New Roman" w:eastAsiaTheme="minorEastAsia" w:hAnsi="Times New Roman" w:cs="Times New Roman"/>
          <w:sz w:val="24"/>
          <w:szCs w:val="24"/>
        </w:rPr>
        <w:t xml:space="preserve"> depends </w:t>
      </w:r>
      <w:r w:rsidR="006242FD" w:rsidRPr="00571F6F">
        <w:rPr>
          <w:rFonts w:ascii="Times New Roman" w:eastAsiaTheme="minorEastAsia" w:hAnsi="Times New Roman" w:cs="Times New Roman"/>
          <w:sz w:val="24"/>
          <w:szCs w:val="24"/>
        </w:rPr>
        <w:t xml:space="preserve">positively </w:t>
      </w:r>
      <w:r w:rsidR="008778A1" w:rsidRPr="00571F6F">
        <w:rPr>
          <w:rFonts w:ascii="Times New Roman" w:eastAsiaTheme="minorEastAsia" w:hAnsi="Times New Roman" w:cs="Times New Roman"/>
          <w:sz w:val="24"/>
          <w:szCs w:val="24"/>
        </w:rPr>
        <w:t xml:space="preserve">on </w:t>
      </w:r>
      <w:r w:rsidR="008778A1" w:rsidRPr="00571F6F">
        <w:rPr>
          <w:rFonts w:ascii="Times New Roman" w:eastAsiaTheme="minorEastAsia" w:hAnsi="Times New Roman" w:cs="Times New Roman"/>
          <w:i/>
          <w:iCs/>
          <w:sz w:val="24"/>
          <w:szCs w:val="24"/>
        </w:rPr>
        <w:t>v</w:t>
      </w:r>
      <w:r w:rsidR="006242FD" w:rsidRPr="00571F6F">
        <w:rPr>
          <w:rFonts w:ascii="Times New Roman" w:eastAsiaTheme="minorEastAsia" w:hAnsi="Times New Roman" w:cs="Times New Roman"/>
          <w:sz w:val="24"/>
          <w:szCs w:val="24"/>
          <w:cs/>
          <w:rPrChange w:id="199" w:author="Windows User" w:date="2018-08-29T11:17:00Z">
            <w:rPr>
              <w:rFonts w:ascii="Times New Roman" w:eastAsiaTheme="minorEastAsia" w:hAnsi="Times New Roman" w:cs="Angsana New"/>
              <w:sz w:val="24"/>
              <w:szCs w:val="24"/>
              <w:cs/>
            </w:rPr>
          </w:rPrChange>
        </w:rPr>
        <w:t xml:space="preserve"> </w:t>
      </w:r>
      <w:r w:rsidR="008778A1" w:rsidRPr="00B3546C">
        <w:rPr>
          <w:rFonts w:ascii="Times New Roman" w:eastAsiaTheme="minorEastAsia" w:hAnsi="Times New Roman" w:cs="Times New Roman"/>
          <w:sz w:val="24"/>
          <w:szCs w:val="24"/>
        </w:rPr>
        <w:t xml:space="preserve">and </w:t>
      </w:r>
      <w:r w:rsidR="006242FD" w:rsidRPr="00B3546C">
        <w:rPr>
          <w:rFonts w:ascii="Times New Roman" w:eastAsiaTheme="minorEastAsia" w:hAnsi="Times New Roman" w:cs="Times New Roman"/>
          <w:sz w:val="24"/>
          <w:szCs w:val="24"/>
        </w:rPr>
        <w:t>negativel</w:t>
      </w:r>
      <w:r w:rsidR="006242FD" w:rsidRPr="00571F6F">
        <w:rPr>
          <w:rFonts w:ascii="Times New Roman" w:eastAsiaTheme="minorEastAsia" w:hAnsi="Times New Roman" w:cs="Times New Roman"/>
          <w:sz w:val="24"/>
          <w:szCs w:val="24"/>
        </w:rPr>
        <w:t xml:space="preserve">y on </w:t>
      </w:r>
      <w:r w:rsidR="006242FD" w:rsidRPr="00571F6F">
        <w:rPr>
          <w:rFonts w:ascii="Times New Roman" w:eastAsiaTheme="minorEastAsia" w:hAnsi="Times New Roman" w:cs="Times New Roman"/>
          <w:i/>
          <w:iCs/>
          <w:sz w:val="24"/>
          <w:szCs w:val="24"/>
        </w:rPr>
        <w:t>e</w:t>
      </w:r>
      <w:r w:rsidR="008778A1" w:rsidRPr="00571F6F">
        <w:rPr>
          <w:rFonts w:ascii="Times New Roman" w:eastAsiaTheme="minorEastAsia" w:hAnsi="Times New Roman" w:cs="Times New Roman"/>
          <w:sz w:val="24"/>
          <w:szCs w:val="24"/>
          <w:cs/>
          <w:rPrChange w:id="200" w:author="Windows User" w:date="2018-08-29T11:17:00Z">
            <w:rPr>
              <w:rFonts w:ascii="Times New Roman" w:eastAsiaTheme="minorEastAsia" w:hAnsi="Times New Roman" w:cs="Angsana New"/>
              <w:sz w:val="24"/>
              <w:szCs w:val="24"/>
              <w:cs/>
            </w:rPr>
          </w:rPrChange>
        </w:rPr>
        <w:t xml:space="preserve">. </w:t>
      </w:r>
      <w:r w:rsidR="00527F9B" w:rsidRPr="00B3546C">
        <w:rPr>
          <w:rFonts w:ascii="Times New Roman" w:eastAsiaTheme="minorEastAsia" w:hAnsi="Times New Roman" w:cs="Times New Roman"/>
          <w:sz w:val="24"/>
          <w:szCs w:val="24"/>
        </w:rPr>
        <w:t>A l</w:t>
      </w:r>
      <w:r w:rsidR="00E71CDE" w:rsidRPr="00B3546C">
        <w:rPr>
          <w:rFonts w:ascii="Times New Roman" w:eastAsiaTheme="minorEastAsia" w:hAnsi="Times New Roman" w:cs="Times New Roman"/>
          <w:sz w:val="24"/>
          <w:szCs w:val="24"/>
        </w:rPr>
        <w:t>arger loss</w:t>
      </w:r>
      <w:r w:rsidR="00E71CDE" w:rsidRPr="00571F6F">
        <w:rPr>
          <w:rFonts w:ascii="Times New Roman" w:eastAsiaTheme="minorEastAsia" w:hAnsi="Times New Roman" w:cs="Times New Roman"/>
          <w:sz w:val="24"/>
          <w:szCs w:val="24"/>
          <w:cs/>
          <w:rPrChange w:id="201" w:author="Windows User" w:date="2018-08-29T11:17:00Z">
            <w:rPr>
              <w:rFonts w:ascii="Times New Roman" w:eastAsiaTheme="minorEastAsia" w:hAnsi="Times New Roman" w:cs="Angsana New"/>
              <w:sz w:val="24"/>
              <w:szCs w:val="24"/>
              <w:cs/>
            </w:rPr>
          </w:rPrChange>
        </w:rPr>
        <w:t>-</w:t>
      </w:r>
      <w:r w:rsidR="00E71CDE" w:rsidRPr="00B3546C">
        <w:rPr>
          <w:rFonts w:ascii="Times New Roman" w:eastAsiaTheme="minorEastAsia" w:hAnsi="Times New Roman" w:cs="Times New Roman"/>
          <w:sz w:val="24"/>
          <w:szCs w:val="24"/>
        </w:rPr>
        <w:t>aversion</w:t>
      </w:r>
      <w:r w:rsidR="00527F9B" w:rsidRPr="00B3546C">
        <w:rPr>
          <w:rFonts w:ascii="Times New Roman" w:eastAsiaTheme="minorEastAsia" w:hAnsi="Times New Roman" w:cs="Times New Roman"/>
          <w:sz w:val="24"/>
          <w:szCs w:val="24"/>
        </w:rPr>
        <w:t xml:space="preserve"> parameter</w:t>
      </w:r>
      <w:r w:rsidR="00E71CDE" w:rsidRPr="00571F6F">
        <w:rPr>
          <w:rFonts w:ascii="Times New Roman" w:eastAsiaTheme="minorEastAsia" w:hAnsi="Times New Roman" w:cs="Times New Roman"/>
          <w:sz w:val="24"/>
          <w:szCs w:val="24"/>
        </w:rPr>
        <w:t xml:space="preserve"> reduces the threshold subjective probability</w:t>
      </w:r>
      <w:r w:rsidR="00E71CDE" w:rsidRPr="00571F6F">
        <w:rPr>
          <w:rFonts w:ascii="Times New Roman" w:eastAsiaTheme="minorEastAsia" w:hAnsi="Times New Roman" w:cs="Times New Roman"/>
          <w:sz w:val="24"/>
          <w:szCs w:val="24"/>
          <w:cs/>
          <w:rPrChange w:id="202" w:author="Windows User" w:date="2018-08-29T11:17:00Z">
            <w:rPr>
              <w:rFonts w:ascii="Times New Roman" w:eastAsiaTheme="minorEastAsia" w:hAnsi="Times New Roman" w:cs="Angsana New"/>
              <w:sz w:val="24"/>
              <w:szCs w:val="24"/>
              <w:cs/>
            </w:rPr>
          </w:rPrChange>
        </w:rPr>
        <w:t xml:space="preserve">. </w:t>
      </w:r>
      <w:r w:rsidR="008778A1" w:rsidRPr="00B3546C">
        <w:rPr>
          <w:rFonts w:ascii="Times New Roman" w:eastAsiaTheme="minorEastAsia" w:hAnsi="Times New Roman" w:cs="Times New Roman"/>
          <w:sz w:val="24"/>
          <w:szCs w:val="24"/>
        </w:rPr>
        <w:t xml:space="preserve">To explore the relationship between </w:t>
      </w:r>
      <w:r w:rsidR="008778A1" w:rsidRPr="00B3546C">
        <w:rPr>
          <w:rFonts w:ascii="Times New Roman" w:eastAsiaTheme="minorEastAsia" w:hAnsi="Times New Roman" w:cs="Times New Roman"/>
          <w:i/>
          <w:iCs/>
          <w:sz w:val="24"/>
          <w:szCs w:val="24"/>
        </w:rPr>
        <w:t>p</w:t>
      </w:r>
      <w:r w:rsidR="008778A1" w:rsidRPr="00571F6F">
        <w:rPr>
          <w:rFonts w:ascii="Times New Roman" w:eastAsiaTheme="minorEastAsia" w:hAnsi="Times New Roman" w:cs="Times New Roman"/>
          <w:sz w:val="24"/>
          <w:szCs w:val="24"/>
        </w:rPr>
        <w:t xml:space="preserve"> and </w:t>
      </w:r>
      <w:r w:rsidR="008778A1" w:rsidRPr="00571F6F">
        <w:rPr>
          <w:rFonts w:ascii="Times New Roman" w:eastAsiaTheme="minorEastAsia" w:hAnsi="Times New Roman" w:cs="Times New Roman"/>
          <w:i/>
          <w:iCs/>
          <w:sz w:val="24"/>
          <w:szCs w:val="24"/>
        </w:rPr>
        <w:t>e</w:t>
      </w:r>
      <w:r w:rsidR="008778A1" w:rsidRPr="00571F6F">
        <w:rPr>
          <w:rFonts w:ascii="Times New Roman" w:eastAsiaTheme="minorEastAsia" w:hAnsi="Times New Roman" w:cs="Times New Roman"/>
          <w:sz w:val="24"/>
          <w:szCs w:val="24"/>
        </w:rPr>
        <w:t xml:space="preserve">, holding </w:t>
      </w:r>
      <w:r w:rsidR="008778A1" w:rsidRPr="00571F6F">
        <w:rPr>
          <w:rFonts w:ascii="Times New Roman" w:eastAsiaTheme="minorEastAsia" w:hAnsi="Times New Roman" w:cs="Times New Roman"/>
          <w:i/>
          <w:iCs/>
          <w:sz w:val="24"/>
          <w:szCs w:val="24"/>
        </w:rPr>
        <w:t>v</w:t>
      </w:r>
      <w:r w:rsidR="008778A1" w:rsidRPr="00571F6F">
        <w:rPr>
          <w:rFonts w:ascii="Times New Roman" w:eastAsiaTheme="minorEastAsia" w:hAnsi="Times New Roman" w:cs="Times New Roman"/>
          <w:sz w:val="24"/>
          <w:szCs w:val="24"/>
        </w:rPr>
        <w:t xml:space="preserve"> constant, we can write</w:t>
      </w:r>
    </w:p>
    <w:p w:rsidR="008778A1" w:rsidRPr="00B3546C" w:rsidRDefault="008778A1" w:rsidP="00A2508A">
      <w:pPr>
        <w:spacing w:line="480" w:lineRule="auto"/>
        <w:rPr>
          <w:rFonts w:ascii="Times New Roman" w:eastAsiaTheme="minorEastAsia" w:hAnsi="Times New Roman" w:cs="Times New Roman"/>
          <w:sz w:val="24"/>
          <w:szCs w:val="24"/>
        </w:rPr>
      </w:pPr>
      <m:oMathPara>
        <m:oMath>
          <m:r>
            <w:rPr>
              <w:rFonts w:ascii="Cambria Math" w:hAnsi="Cambria Math" w:cs="Cambria Math"/>
              <w:sz w:val="24"/>
              <w:szCs w:val="24"/>
              <w:cs/>
              <w:rPrChange w:id="203" w:author="Windows User" w:date="2018-08-29T11:17:00Z">
                <w:rPr>
                  <w:rFonts w:ascii="Cambria Math" w:hAnsi="Cambria Math" w:cs="Angsana New"/>
                  <w:sz w:val="24"/>
                  <w:szCs w:val="24"/>
                  <w:cs/>
                </w:rPr>
              </w:rPrChange>
            </w:rPr>
            <m:t>p</m:t>
          </m:r>
          <m:r>
            <w:rPr>
              <w:rFonts w:ascii="Cambria Math" w:hAnsi="Cambria Math" w:cs="Times New Roman"/>
              <w:sz w:val="24"/>
              <w:szCs w:val="24"/>
              <w:cs/>
              <w:rPrChange w:id="204" w:author="Windows User" w:date="2018-08-29T11:17:00Z">
                <w:rPr>
                  <w:rFonts w:ascii="Cambria Math" w:hAnsi="Times New Roman" w:cs="Angsana New"/>
                  <w:sz w:val="24"/>
                  <w:szCs w:val="24"/>
                  <w:cs/>
                </w:rPr>
              </w:rPrChange>
            </w:rPr>
            <m:t>≥</m:t>
          </m:r>
          <m:f>
            <m:fPr>
              <m:ctrlPr>
                <w:rPr>
                  <w:rFonts w:ascii="Cambria Math" w:hAnsi="Cambria Math" w:cs="Times New Roman"/>
                  <w:i/>
                  <w:sz w:val="24"/>
                  <w:szCs w:val="24"/>
                </w:rPr>
              </m:ctrlPr>
            </m:fPr>
            <m:num>
              <m:r>
                <w:rPr>
                  <w:rFonts w:ascii="Cambria Math" w:hAnsi="Cambria Math" w:cs="Cambria Math"/>
                  <w:sz w:val="24"/>
                  <w:szCs w:val="24"/>
                  <w:cs/>
                  <w:rPrChange w:id="205" w:author="Windows User" w:date="2018-08-29T11:17:00Z">
                    <w:rPr>
                      <w:rFonts w:ascii="Cambria Math" w:hAnsi="Cambria Math" w:cs="Angsana New"/>
                      <w:sz w:val="24"/>
                      <w:szCs w:val="24"/>
                      <w:cs/>
                    </w:rPr>
                  </w:rPrChange>
                </w:rPr>
                <m:t>U</m:t>
              </m:r>
              <m:r>
                <w:rPr>
                  <w:rFonts w:ascii="Cambria Math" w:hAnsi="Cambria Math" w:cs="Times New Roman"/>
                  <w:sz w:val="24"/>
                  <w:szCs w:val="24"/>
                  <w:cs/>
                  <w:rPrChange w:id="206" w:author="Windows User" w:date="2018-08-29T11:17:00Z">
                    <w:rPr>
                      <w:rFonts w:ascii="Cambria Math" w:hAnsi="Times New Roman" w:cs="Angsana New"/>
                      <w:sz w:val="24"/>
                      <w:szCs w:val="24"/>
                      <w:cs/>
                    </w:rPr>
                  </w:rPrChange>
                </w:rPr>
                <m:t>(</m:t>
              </m:r>
              <m:acc>
                <m:accPr>
                  <m:chr m:val="̅"/>
                  <m:ctrlPr>
                    <w:rPr>
                      <w:rFonts w:ascii="Cambria Math" w:hAnsi="Cambria Math" w:cs="Times New Roman"/>
                      <w:i/>
                      <w:sz w:val="24"/>
                      <w:szCs w:val="24"/>
                    </w:rPr>
                  </m:ctrlPr>
                </m:accPr>
                <m:e>
                  <m:r>
                    <w:rPr>
                      <w:rFonts w:ascii="Cambria Math" w:hAnsi="Cambria Math" w:cs="Cambria Math"/>
                      <w:sz w:val="24"/>
                      <w:szCs w:val="24"/>
                      <w:cs/>
                      <w:rPrChange w:id="207" w:author="Windows User" w:date="2018-08-29T11:17:00Z">
                        <w:rPr>
                          <w:rFonts w:ascii="Cambria Math" w:hAnsi="Cambria Math" w:cs="Angsana New"/>
                          <w:sz w:val="24"/>
                          <w:szCs w:val="24"/>
                          <w:cs/>
                        </w:rPr>
                      </w:rPrChange>
                    </w:rPr>
                    <m:t>v</m:t>
                  </m:r>
                </m:e>
              </m:acc>
              <m:r>
                <w:rPr>
                  <w:rFonts w:ascii="Cambria Math" w:hAnsi="Cambria Math" w:cs="Times New Roman"/>
                  <w:sz w:val="24"/>
                  <w:szCs w:val="24"/>
                  <w:cs/>
                  <w:rPrChange w:id="208" w:author="Windows User" w:date="2018-08-29T11:17:00Z">
                    <w:rPr>
                      <w:rFonts w:ascii="Cambria Math" w:hAnsi="Times New Roman" w:cs="Angsana New"/>
                      <w:sz w:val="24"/>
                      <w:szCs w:val="24"/>
                      <w:cs/>
                    </w:rPr>
                  </w:rPrChange>
                </w:rPr>
                <m:t>)</m:t>
              </m:r>
            </m:num>
            <m:den>
              <m:r>
                <w:rPr>
                  <w:rFonts w:ascii="Cambria Math" w:hAnsi="Cambria Math" w:cs="Cambria Math"/>
                  <w:sz w:val="24"/>
                  <w:szCs w:val="24"/>
                  <w:cs/>
                  <w:rPrChange w:id="209" w:author="Windows User" w:date="2018-08-29T11:17:00Z">
                    <w:rPr>
                      <w:rFonts w:ascii="Cambria Math" w:hAnsi="Cambria Math" w:cs="Angsana New"/>
                      <w:sz w:val="24"/>
                      <w:szCs w:val="24"/>
                      <w:cs/>
                    </w:rPr>
                  </w:rPrChange>
                </w:rPr>
                <m:t>U</m:t>
              </m:r>
              <m:d>
                <m:dPr>
                  <m:ctrlPr>
                    <w:rPr>
                      <w:rFonts w:ascii="Cambria Math" w:hAnsi="Cambria Math" w:cs="Times New Roman"/>
                      <w:i/>
                      <w:sz w:val="24"/>
                      <w:szCs w:val="24"/>
                    </w:rPr>
                  </m:ctrlPr>
                </m:dPr>
                <m:e>
                  <m:acc>
                    <m:accPr>
                      <m:chr m:val="̅"/>
                      <m:ctrlPr>
                        <w:rPr>
                          <w:rFonts w:ascii="Cambria Math" w:hAnsi="Cambria Math" w:cs="Times New Roman"/>
                          <w:i/>
                          <w:sz w:val="24"/>
                          <w:szCs w:val="24"/>
                        </w:rPr>
                      </m:ctrlPr>
                    </m:accPr>
                    <m:e>
                      <m:r>
                        <w:rPr>
                          <w:rFonts w:ascii="Cambria Math" w:hAnsi="Cambria Math" w:cs="Cambria Math"/>
                          <w:sz w:val="24"/>
                          <w:szCs w:val="24"/>
                          <w:cs/>
                          <w:rPrChange w:id="210" w:author="Windows User" w:date="2018-08-29T11:17:00Z">
                            <w:rPr>
                              <w:rFonts w:ascii="Cambria Math" w:hAnsi="Cambria Math" w:cs="Angsana New"/>
                              <w:sz w:val="24"/>
                              <w:szCs w:val="24"/>
                              <w:cs/>
                            </w:rPr>
                          </w:rPrChange>
                        </w:rPr>
                        <m:t>v</m:t>
                      </m:r>
                    </m:e>
                  </m:acc>
                </m:e>
              </m:d>
              <m:r>
                <w:rPr>
                  <w:rFonts w:ascii="Cambria Math" w:hAnsi="Cambria Math" w:cs="Times New Roman"/>
                  <w:sz w:val="24"/>
                  <w:szCs w:val="24"/>
                  <w:cs/>
                  <w:rPrChange w:id="211"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212" w:author="Windows User" w:date="2018-08-29T11:17:00Z">
                    <w:rPr>
                      <w:rFonts w:ascii="Cambria Math" w:hAnsi="Cambria Math" w:cs="Angsana New"/>
                      <w:sz w:val="24"/>
                      <w:szCs w:val="24"/>
                      <w:cs/>
                    </w:rPr>
                  </w:rPrChange>
                </w:rPr>
                <m:t>λU</m:t>
              </m:r>
              <m:r>
                <w:rPr>
                  <w:rFonts w:ascii="Cambria Math" w:hAnsi="Cambria Math" w:cs="Times New Roman"/>
                  <w:sz w:val="24"/>
                  <w:szCs w:val="24"/>
                  <w:cs/>
                  <w:rPrChange w:id="213"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214" w:author="Windows User" w:date="2018-08-29T11:17:00Z">
                    <w:rPr>
                      <w:rFonts w:ascii="Cambria Math" w:hAnsi="Cambria Math" w:cs="Angsana New"/>
                      <w:sz w:val="24"/>
                      <w:szCs w:val="24"/>
                      <w:cs/>
                    </w:rPr>
                  </w:rPrChange>
                </w:rPr>
                <m:t>e</m:t>
              </m:r>
              <m:r>
                <w:rPr>
                  <w:rFonts w:ascii="Cambria Math" w:hAnsi="Cambria Math" w:cs="Times New Roman"/>
                  <w:sz w:val="24"/>
                  <w:szCs w:val="24"/>
                  <w:cs/>
                  <w:rPrChange w:id="215" w:author="Windows User" w:date="2018-08-29T11:17:00Z">
                    <w:rPr>
                      <w:rFonts w:ascii="Cambria Math" w:hAnsi="Times New Roman" w:cs="Angsana New"/>
                      <w:sz w:val="24"/>
                      <w:szCs w:val="24"/>
                      <w:cs/>
                    </w:rPr>
                  </w:rPrChange>
                </w:rPr>
                <m:t>)</m:t>
              </m:r>
            </m:den>
          </m:f>
        </m:oMath>
      </m:oMathPara>
    </w:p>
    <w:p w:rsidR="008778A1" w:rsidRPr="00B3546C" w:rsidRDefault="008778A1" w:rsidP="00A2508A">
      <w:pPr>
        <w:spacing w:line="480" w:lineRule="auto"/>
        <w:rPr>
          <w:rFonts w:ascii="Times New Roman" w:eastAsiaTheme="minorEastAsia" w:hAnsi="Times New Roman" w:cs="Times New Roman"/>
          <w:sz w:val="24"/>
          <w:szCs w:val="24"/>
        </w:rPr>
      </w:pPr>
      <w:r w:rsidRPr="00B3546C">
        <w:rPr>
          <w:rFonts w:ascii="Times New Roman" w:eastAsiaTheme="minorEastAsia" w:hAnsi="Times New Roman" w:cs="Times New Roman"/>
          <w:sz w:val="24"/>
          <w:szCs w:val="24"/>
        </w:rPr>
        <w:t xml:space="preserve">With the overbars </w:t>
      </w:r>
      <w:r w:rsidRPr="00571F6F">
        <w:rPr>
          <w:rFonts w:ascii="Times New Roman" w:eastAsiaTheme="minorEastAsia" w:hAnsi="Times New Roman" w:cs="Times New Roman"/>
          <w:i/>
          <w:iCs/>
          <w:sz w:val="24"/>
          <w:szCs w:val="24"/>
          <w:cs/>
          <w:rPrChange w:id="216" w:author="Windows User" w:date="2018-08-29T11:17:00Z">
            <w:rPr>
              <w:rFonts w:ascii="Times New Roman" w:eastAsiaTheme="minorEastAsia" w:hAnsi="Times New Roman" w:cs="Angsana New"/>
              <w:i/>
              <w:iCs/>
              <w:sz w:val="24"/>
              <w:szCs w:val="24"/>
              <w:cs/>
            </w:rPr>
          </w:rPrChange>
        </w:rPr>
        <w:t>(</w:t>
      </w:r>
      <m:oMath>
        <m:acc>
          <m:accPr>
            <m:chr m:val="̅"/>
            <m:ctrlPr>
              <w:rPr>
                <w:rFonts w:ascii="Cambria Math" w:eastAsiaTheme="minorEastAsia" w:hAnsi="Cambria Math" w:cs="Times New Roman"/>
                <w:i/>
                <w:iCs/>
                <w:sz w:val="24"/>
                <w:szCs w:val="24"/>
              </w:rPr>
            </m:ctrlPr>
          </m:accPr>
          <m:e>
            <m:r>
              <w:rPr>
                <w:rFonts w:ascii="Cambria Math" w:eastAsiaTheme="minorEastAsia" w:hAnsi="Cambria Math" w:cs="Times New Roman"/>
                <w:sz w:val="24"/>
                <w:szCs w:val="24"/>
                <w:cs/>
                <w:rPrChange w:id="217" w:author="Windows User" w:date="2018-08-29T11:17:00Z">
                  <w:rPr>
                    <w:rFonts w:ascii="Cambria Math" w:eastAsiaTheme="minorEastAsia" w:hAnsi="Times New Roman" w:cs="Angsana New"/>
                    <w:sz w:val="24"/>
                    <w:szCs w:val="24"/>
                    <w:cs/>
                  </w:rPr>
                </w:rPrChange>
              </w:rPr>
              <m:t>..</m:t>
            </m:r>
          </m:e>
        </m:acc>
      </m:oMath>
      <w:r w:rsidRPr="00571F6F">
        <w:rPr>
          <w:rFonts w:ascii="Times New Roman" w:eastAsiaTheme="minorEastAsia" w:hAnsi="Times New Roman" w:cs="Times New Roman"/>
          <w:i/>
          <w:iCs/>
          <w:sz w:val="24"/>
          <w:szCs w:val="24"/>
          <w:cs/>
          <w:rPrChange w:id="218" w:author="Windows User" w:date="2018-08-29T11:17:00Z">
            <w:rPr>
              <w:rFonts w:ascii="Times New Roman" w:eastAsiaTheme="minorEastAsia" w:hAnsi="Times New Roman" w:cs="Angsana New"/>
              <w:i/>
              <w:iCs/>
              <w:sz w:val="24"/>
              <w:szCs w:val="24"/>
              <w:cs/>
            </w:rPr>
          </w:rPrChange>
        </w:rPr>
        <w:t xml:space="preserve"> )</w:t>
      </w:r>
      <w:r w:rsidRPr="00B3546C">
        <w:rPr>
          <w:rFonts w:ascii="Times New Roman" w:eastAsiaTheme="minorEastAsia" w:hAnsi="Times New Roman" w:cs="Times New Roman"/>
          <w:sz w:val="24"/>
          <w:szCs w:val="24"/>
        </w:rPr>
        <w:t xml:space="preserve"> denote a constant value</w:t>
      </w:r>
      <w:r w:rsidRPr="00571F6F">
        <w:rPr>
          <w:rFonts w:ascii="Times New Roman" w:eastAsiaTheme="minorEastAsia" w:hAnsi="Times New Roman" w:cs="Times New Roman"/>
          <w:sz w:val="24"/>
          <w:szCs w:val="24"/>
          <w:cs/>
          <w:rPrChange w:id="219" w:author="Windows User" w:date="2018-08-29T11:17:00Z">
            <w:rPr>
              <w:rFonts w:ascii="Times New Roman" w:eastAsiaTheme="minorEastAsia" w:hAnsi="Times New Roman" w:cs="Angsana New"/>
              <w:sz w:val="24"/>
              <w:szCs w:val="24"/>
              <w:cs/>
            </w:rPr>
          </w:rPrChange>
        </w:rPr>
        <w:t>.</w:t>
      </w:r>
      <w:r w:rsidR="00D25E7F" w:rsidRPr="00B3546C">
        <w:rPr>
          <w:rFonts w:ascii="Times New Roman" w:eastAsiaTheme="minorEastAsia" w:hAnsi="Times New Roman" w:cs="Times New Roman"/>
          <w:sz w:val="24"/>
          <w:szCs w:val="24"/>
        </w:rPr>
        <w:t xml:space="preserve"> Similarly</w:t>
      </w:r>
      <w:r w:rsidR="00973B6C" w:rsidRPr="00571F6F">
        <w:rPr>
          <w:rFonts w:ascii="Times New Roman" w:eastAsiaTheme="minorEastAsia" w:hAnsi="Times New Roman" w:cs="Times New Roman"/>
          <w:sz w:val="24"/>
          <w:szCs w:val="24"/>
        </w:rPr>
        <w:t>,</w:t>
      </w:r>
      <w:r w:rsidR="00D25E7F" w:rsidRPr="00571F6F">
        <w:rPr>
          <w:rFonts w:ascii="Times New Roman" w:eastAsiaTheme="minorEastAsia" w:hAnsi="Times New Roman" w:cs="Times New Roman"/>
          <w:sz w:val="24"/>
          <w:szCs w:val="24"/>
        </w:rPr>
        <w:t xml:space="preserve"> we can write the relationship below to highlight the relationship between </w:t>
      </w:r>
      <w:r w:rsidR="00973B6C" w:rsidRPr="00571F6F">
        <w:rPr>
          <w:rFonts w:ascii="Times New Roman" w:eastAsiaTheme="minorEastAsia" w:hAnsi="Times New Roman" w:cs="Times New Roman"/>
          <w:sz w:val="24"/>
          <w:szCs w:val="24"/>
        </w:rPr>
        <w:t xml:space="preserve">the threshold </w:t>
      </w:r>
      <w:r w:rsidR="00973B6C" w:rsidRPr="00571F6F">
        <w:rPr>
          <w:rFonts w:ascii="Times New Roman" w:eastAsiaTheme="minorEastAsia" w:hAnsi="Times New Roman" w:cs="Times New Roman"/>
          <w:i/>
          <w:iCs/>
          <w:sz w:val="24"/>
          <w:szCs w:val="24"/>
        </w:rPr>
        <w:t>p</w:t>
      </w:r>
      <w:r w:rsidR="00973B6C" w:rsidRPr="00571F6F">
        <w:rPr>
          <w:rFonts w:ascii="Times New Roman" w:eastAsiaTheme="minorEastAsia" w:hAnsi="Times New Roman" w:cs="Times New Roman"/>
          <w:sz w:val="24"/>
          <w:szCs w:val="24"/>
        </w:rPr>
        <w:t xml:space="preserve"> and the </w:t>
      </w:r>
      <w:r w:rsidR="0060068B" w:rsidRPr="00571F6F">
        <w:rPr>
          <w:rFonts w:ascii="Times New Roman" w:eastAsiaTheme="minorEastAsia" w:hAnsi="Times New Roman" w:cs="Times New Roman"/>
          <w:sz w:val="24"/>
          <w:szCs w:val="24"/>
        </w:rPr>
        <w:t xml:space="preserve">reward </w:t>
      </w:r>
      <w:r w:rsidR="0060068B" w:rsidRPr="00571F6F">
        <w:rPr>
          <w:rFonts w:ascii="Times New Roman" w:eastAsiaTheme="minorEastAsia" w:hAnsi="Times New Roman" w:cs="Times New Roman"/>
          <w:i/>
          <w:iCs/>
          <w:sz w:val="24"/>
          <w:szCs w:val="24"/>
        </w:rPr>
        <w:t>v</w:t>
      </w:r>
      <w:r w:rsidR="0060068B" w:rsidRPr="00571F6F">
        <w:rPr>
          <w:rFonts w:ascii="Times New Roman" w:eastAsiaTheme="minorEastAsia" w:hAnsi="Times New Roman" w:cs="Times New Roman"/>
          <w:sz w:val="24"/>
          <w:szCs w:val="24"/>
        </w:rPr>
        <w:t>, holding the punishment</w:t>
      </w:r>
      <w:r w:rsidR="00973B6C" w:rsidRPr="00571F6F">
        <w:rPr>
          <w:rFonts w:ascii="Times New Roman" w:eastAsiaTheme="minorEastAsia" w:hAnsi="Times New Roman" w:cs="Times New Roman"/>
          <w:sz w:val="24"/>
          <w:szCs w:val="24"/>
          <w:cs/>
          <w:rPrChange w:id="220" w:author="Windows User" w:date="2018-08-29T11:17:00Z">
            <w:rPr>
              <w:rFonts w:ascii="Times New Roman" w:eastAsiaTheme="minorEastAsia" w:hAnsi="Times New Roman" w:cs="Angsana New"/>
              <w:sz w:val="24"/>
              <w:szCs w:val="24"/>
              <w:cs/>
            </w:rPr>
          </w:rPrChange>
        </w:rPr>
        <w:t xml:space="preserve"> </w:t>
      </w:r>
      <w:r w:rsidR="00973B6C" w:rsidRPr="00B3546C">
        <w:rPr>
          <w:rFonts w:ascii="Times New Roman" w:eastAsiaTheme="minorEastAsia" w:hAnsi="Times New Roman" w:cs="Times New Roman"/>
          <w:i/>
          <w:iCs/>
          <w:sz w:val="24"/>
          <w:szCs w:val="24"/>
        </w:rPr>
        <w:t>e</w:t>
      </w:r>
      <w:r w:rsidR="0060068B" w:rsidRPr="00B3546C">
        <w:rPr>
          <w:rFonts w:ascii="Times New Roman" w:eastAsiaTheme="minorEastAsia" w:hAnsi="Times New Roman" w:cs="Times New Roman"/>
          <w:sz w:val="24"/>
          <w:szCs w:val="24"/>
        </w:rPr>
        <w:t xml:space="preserve"> constant, as well as all the remaining pairs of relationships</w:t>
      </w:r>
      <w:r w:rsidR="0060068B" w:rsidRPr="00571F6F">
        <w:rPr>
          <w:rFonts w:ascii="Times New Roman" w:eastAsiaTheme="minorEastAsia" w:hAnsi="Times New Roman" w:cs="Times New Roman"/>
          <w:sz w:val="24"/>
          <w:szCs w:val="24"/>
          <w:cs/>
          <w:rPrChange w:id="221" w:author="Windows User" w:date="2018-08-29T11:17:00Z">
            <w:rPr>
              <w:rFonts w:ascii="Times New Roman" w:eastAsiaTheme="minorEastAsia" w:hAnsi="Times New Roman" w:cs="Angsana New"/>
              <w:sz w:val="24"/>
              <w:szCs w:val="24"/>
              <w:cs/>
            </w:rPr>
          </w:rPrChange>
        </w:rPr>
        <w:t xml:space="preserve">. </w:t>
      </w:r>
      <w:r w:rsidR="0060068B" w:rsidRPr="00B3546C">
        <w:rPr>
          <w:rFonts w:ascii="Times New Roman" w:eastAsiaTheme="minorEastAsia" w:hAnsi="Times New Roman" w:cs="Times New Roman"/>
          <w:sz w:val="24"/>
          <w:szCs w:val="24"/>
        </w:rPr>
        <w:t xml:space="preserve">For conciseness </w:t>
      </w:r>
      <w:r w:rsidR="006242FD" w:rsidRPr="00B3546C">
        <w:rPr>
          <w:rFonts w:ascii="Times New Roman" w:eastAsiaTheme="minorEastAsia" w:hAnsi="Times New Roman" w:cs="Times New Roman"/>
          <w:sz w:val="24"/>
          <w:szCs w:val="24"/>
        </w:rPr>
        <w:t xml:space="preserve">we show </w:t>
      </w:r>
      <w:r w:rsidR="0060068B" w:rsidRPr="00571F6F">
        <w:rPr>
          <w:rFonts w:ascii="Times New Roman" w:eastAsiaTheme="minorEastAsia" w:hAnsi="Times New Roman" w:cs="Times New Roman"/>
          <w:sz w:val="24"/>
          <w:szCs w:val="24"/>
        </w:rPr>
        <w:t xml:space="preserve">only the equations that show how </w:t>
      </w:r>
      <w:r w:rsidR="0060068B" w:rsidRPr="00571F6F">
        <w:rPr>
          <w:rFonts w:ascii="Times New Roman" w:eastAsiaTheme="minorEastAsia" w:hAnsi="Times New Roman" w:cs="Times New Roman"/>
          <w:i/>
          <w:iCs/>
          <w:sz w:val="24"/>
          <w:szCs w:val="24"/>
        </w:rPr>
        <w:t xml:space="preserve">e </w:t>
      </w:r>
      <w:r w:rsidR="0060068B" w:rsidRPr="00571F6F">
        <w:rPr>
          <w:rFonts w:ascii="Times New Roman" w:eastAsiaTheme="minorEastAsia" w:hAnsi="Times New Roman" w:cs="Times New Roman"/>
          <w:sz w:val="24"/>
          <w:szCs w:val="24"/>
        </w:rPr>
        <w:t xml:space="preserve">and </w:t>
      </w:r>
      <w:r w:rsidR="0060068B" w:rsidRPr="00571F6F">
        <w:rPr>
          <w:rFonts w:ascii="Times New Roman" w:eastAsiaTheme="minorEastAsia" w:hAnsi="Times New Roman" w:cs="Times New Roman"/>
          <w:i/>
          <w:iCs/>
          <w:sz w:val="24"/>
          <w:szCs w:val="24"/>
        </w:rPr>
        <w:t xml:space="preserve">v </w:t>
      </w:r>
      <w:r w:rsidR="0060068B" w:rsidRPr="00571F6F">
        <w:rPr>
          <w:rFonts w:ascii="Times New Roman" w:eastAsiaTheme="minorEastAsia" w:hAnsi="Times New Roman" w:cs="Times New Roman"/>
          <w:sz w:val="24"/>
          <w:szCs w:val="24"/>
        </w:rPr>
        <w:t>depend on the other parameters</w:t>
      </w:r>
      <w:r w:rsidR="0060068B" w:rsidRPr="00571F6F">
        <w:rPr>
          <w:rFonts w:ascii="Times New Roman" w:eastAsiaTheme="minorEastAsia" w:hAnsi="Times New Roman" w:cs="Times New Roman"/>
          <w:sz w:val="24"/>
          <w:szCs w:val="24"/>
          <w:cs/>
          <w:rPrChange w:id="222" w:author="Windows User" w:date="2018-08-29T11:17:00Z">
            <w:rPr>
              <w:rFonts w:ascii="Times New Roman" w:eastAsiaTheme="minorEastAsia" w:hAnsi="Times New Roman" w:cs="Angsana New"/>
              <w:sz w:val="24"/>
              <w:szCs w:val="24"/>
              <w:cs/>
            </w:rPr>
          </w:rPrChange>
        </w:rPr>
        <w:t>.</w:t>
      </w:r>
    </w:p>
    <w:p w:rsidR="00973B6C" w:rsidRPr="00571F6F" w:rsidRDefault="00973B6C" w:rsidP="00A2508A">
      <w:pPr>
        <w:spacing w:line="480" w:lineRule="auto"/>
        <w:rPr>
          <w:rFonts w:ascii="Times New Roman" w:eastAsiaTheme="minorEastAsia" w:hAnsi="Times New Roman" w:cs="Times New Roman"/>
          <w:sz w:val="24"/>
          <w:szCs w:val="24"/>
        </w:rPr>
      </w:pPr>
      <w:r w:rsidRPr="00571F6F">
        <w:rPr>
          <w:rFonts w:ascii="Times New Roman" w:eastAsiaTheme="minorEastAsia" w:hAnsi="Times New Roman" w:cs="Times New Roman"/>
          <w:sz w:val="24"/>
          <w:szCs w:val="24"/>
        </w:rPr>
        <w:t xml:space="preserve">The threshold </w:t>
      </w:r>
      <w:r w:rsidR="00CE44D6" w:rsidRPr="00571F6F">
        <w:rPr>
          <w:rFonts w:ascii="Times New Roman" w:eastAsiaTheme="minorEastAsia" w:hAnsi="Times New Roman" w:cs="Times New Roman"/>
          <w:sz w:val="24"/>
          <w:szCs w:val="24"/>
        </w:rPr>
        <w:t>punishment</w:t>
      </w:r>
      <w:r w:rsidRPr="00571F6F">
        <w:rPr>
          <w:rFonts w:ascii="Times New Roman" w:eastAsiaTheme="minorEastAsia" w:hAnsi="Times New Roman" w:cs="Times New Roman"/>
          <w:sz w:val="24"/>
          <w:szCs w:val="24"/>
        </w:rPr>
        <w:t xml:space="preserve"> or the smallest </w:t>
      </w:r>
      <w:r w:rsidR="00524120" w:rsidRPr="00571F6F">
        <w:rPr>
          <w:rFonts w:ascii="Times New Roman" w:eastAsiaTheme="minorEastAsia" w:hAnsi="Times New Roman" w:cs="Times New Roman"/>
          <w:i/>
          <w:iCs/>
          <w:sz w:val="24"/>
          <w:szCs w:val="24"/>
        </w:rPr>
        <w:t>e</w:t>
      </w:r>
      <w:r w:rsidRPr="00571F6F">
        <w:rPr>
          <w:rFonts w:ascii="Times New Roman" w:eastAsiaTheme="minorEastAsia" w:hAnsi="Times New Roman" w:cs="Times New Roman"/>
          <w:sz w:val="24"/>
          <w:szCs w:val="24"/>
        </w:rPr>
        <w:t xml:space="preserve"> that would deter cheating is given by</w:t>
      </w:r>
    </w:p>
    <w:p w:rsidR="00524120" w:rsidRPr="00B3546C" w:rsidRDefault="00524120" w:rsidP="00A2508A">
      <w:pPr>
        <w:spacing w:line="480" w:lineRule="auto"/>
        <w:rPr>
          <w:rFonts w:ascii="Times New Roman" w:eastAsiaTheme="minorEastAsia" w:hAnsi="Times New Roman" w:cs="Times New Roman"/>
          <w:sz w:val="24"/>
          <w:szCs w:val="24"/>
        </w:rPr>
      </w:pPr>
      <m:oMathPara>
        <m:oMath>
          <m:r>
            <w:rPr>
              <w:rFonts w:ascii="Cambria Math" w:eastAsiaTheme="minorEastAsia" w:hAnsi="Cambria Math" w:cs="Cambria Math"/>
              <w:sz w:val="24"/>
              <w:szCs w:val="24"/>
              <w:cs/>
              <w:rPrChange w:id="223" w:author="Windows User" w:date="2018-08-29T11:17:00Z">
                <w:rPr>
                  <w:rFonts w:ascii="Cambria Math" w:eastAsiaTheme="minorEastAsia" w:hAnsi="Cambria Math" w:cs="Angsana New"/>
                  <w:sz w:val="24"/>
                  <w:szCs w:val="24"/>
                  <w:cs/>
                </w:rPr>
              </w:rPrChange>
            </w:rPr>
            <m:t>e</m:t>
          </m:r>
          <m:r>
            <w:rPr>
              <w:rFonts w:ascii="Cambria Math" w:eastAsiaTheme="minorEastAsia" w:hAnsi="Cambria Math" w:cs="Times New Roman"/>
              <w:sz w:val="24"/>
              <w:szCs w:val="24"/>
              <w:cs/>
              <w:rPrChange w:id="224" w:author="Windows User" w:date="2018-08-29T11:17:00Z">
                <w:rPr>
                  <w:rFonts w:ascii="Cambria Math" w:eastAsiaTheme="minorEastAsia" w:hAnsi="Times New Roman" w:cs="Angsana New"/>
                  <w:sz w:val="24"/>
                  <w:szCs w:val="24"/>
                  <w:cs/>
                </w:rPr>
              </w:rPrChange>
            </w:rPr>
            <m:t>≥</m:t>
          </m:r>
          <m:sSup>
            <m:sSupPr>
              <m:ctrlPr>
                <w:rPr>
                  <w:rFonts w:ascii="Cambria Math" w:eastAsiaTheme="minorEastAsia" w:hAnsi="Cambria Math" w:cs="Times New Roman"/>
                  <w:i/>
                  <w:sz w:val="24"/>
                  <w:szCs w:val="24"/>
                </w:rPr>
              </m:ctrlPr>
            </m:sSupPr>
            <m:e>
              <m:r>
                <w:rPr>
                  <w:rFonts w:ascii="Cambria Math" w:eastAsiaTheme="minorEastAsia" w:hAnsi="Cambria Math" w:cs="Cambria Math"/>
                  <w:sz w:val="24"/>
                  <w:szCs w:val="24"/>
                  <w:cs/>
                  <w:rPrChange w:id="225" w:author="Windows User" w:date="2018-08-29T11:17:00Z">
                    <w:rPr>
                      <w:rFonts w:ascii="Cambria Math" w:eastAsiaTheme="minorEastAsia" w:hAnsi="Cambria Math" w:cs="Angsana New"/>
                      <w:sz w:val="24"/>
                      <w:szCs w:val="24"/>
                      <w:cs/>
                    </w:rPr>
                  </w:rPrChange>
                </w:rPr>
                <m:t>U</m:t>
              </m:r>
            </m:e>
            <m:sup>
              <m:r>
                <w:rPr>
                  <w:rFonts w:ascii="Cambria Math" w:eastAsiaTheme="minorEastAsia" w:hAnsi="Cambria Math" w:cs="Times New Roman"/>
                  <w:sz w:val="24"/>
                  <w:szCs w:val="24"/>
                  <w:cs/>
                  <w:rPrChange w:id="226" w:author="Windows User" w:date="2018-08-29T11:17:00Z">
                    <w:rPr>
                      <w:rFonts w:ascii="Times New Roman" w:eastAsiaTheme="minorEastAsia" w:hAnsi="Times New Roman" w:cs="Angsana New"/>
                      <w:sz w:val="24"/>
                      <w:szCs w:val="24"/>
                      <w:cs/>
                    </w:rPr>
                  </w:rPrChange>
                </w:rPr>
                <m:t>-</m:t>
              </m:r>
              <m:r>
                <w:rPr>
                  <w:rFonts w:ascii="Cambria Math" w:eastAsiaTheme="minorEastAsia" w:hAnsi="Cambria Math" w:cs="Times New Roman"/>
                  <w:sz w:val="24"/>
                  <w:szCs w:val="24"/>
                  <w:rPrChange w:id="227" w:author="Windows User" w:date="2018-08-29T11:17:00Z">
                    <w:rPr>
                      <w:rFonts w:ascii="Cambria Math" w:eastAsiaTheme="minorEastAsia" w:hAnsi="Times New Roman" w:cs="Times New Roman"/>
                      <w:sz w:val="24"/>
                      <w:szCs w:val="24"/>
                    </w:rPr>
                  </w:rPrChange>
                </w:rPr>
                <m:t>1</m:t>
              </m:r>
            </m:sup>
          </m:sSup>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Change w:id="228" w:author="Windows User" w:date="2018-08-29T11:17:00Z">
                        <w:rPr>
                          <w:rFonts w:ascii="Cambria Math" w:eastAsiaTheme="minorEastAsia" w:hAnsi="Times New Roman" w:cs="Times New Roman"/>
                          <w:sz w:val="24"/>
                          <w:szCs w:val="24"/>
                        </w:rPr>
                      </w:rPrChange>
                    </w:rPr>
                    <m:t>1</m:t>
                  </m:r>
                </m:num>
                <m:den>
                  <m:r>
                    <w:rPr>
                      <w:rFonts w:ascii="Cambria Math" w:eastAsiaTheme="minorEastAsia" w:hAnsi="Cambria Math" w:cs="Cambria Math"/>
                      <w:sz w:val="24"/>
                      <w:szCs w:val="24"/>
                      <w:cs/>
                      <w:rPrChange w:id="229" w:author="Windows User" w:date="2018-08-29T11:17:00Z">
                        <w:rPr>
                          <w:rFonts w:ascii="Cambria Math" w:eastAsiaTheme="minorEastAsia" w:hAnsi="Cambria Math" w:cs="Angsana New"/>
                          <w:sz w:val="24"/>
                          <w:szCs w:val="24"/>
                          <w:cs/>
                        </w:rPr>
                      </w:rPrChange>
                    </w:rPr>
                    <m:t>λ</m:t>
                  </m:r>
                </m:den>
              </m:f>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Change w:id="230" w:author="Windows User" w:date="2018-08-29T11:17:00Z">
                            <w:rPr>
                              <w:rFonts w:ascii="Cambria Math" w:eastAsiaTheme="minorEastAsia" w:hAnsi="Times New Roman" w:cs="Times New Roman"/>
                              <w:sz w:val="24"/>
                              <w:szCs w:val="24"/>
                            </w:rPr>
                          </w:rPrChange>
                        </w:rPr>
                        <m:t>1</m:t>
                      </m:r>
                      <m:r>
                        <w:rPr>
                          <w:rFonts w:ascii="Cambria Math" w:eastAsiaTheme="minorEastAsia" w:hAnsi="Cambria Math" w:cs="Times New Roman"/>
                          <w:sz w:val="24"/>
                          <w:szCs w:val="24"/>
                          <w:cs/>
                          <w:rPrChange w:id="231" w:author="Windows User" w:date="2018-08-29T11:17:00Z">
                            <w:rPr>
                              <w:rFonts w:ascii="Cambria Math" w:eastAsiaTheme="minorEastAsia" w:hAnsi="Times New Roman" w:cs="Angsana New"/>
                              <w:sz w:val="24"/>
                              <w:szCs w:val="24"/>
                              <w:cs/>
                            </w:rPr>
                          </w:rPrChange>
                        </w:rPr>
                        <m:t>-</m:t>
                      </m:r>
                      <m:r>
                        <w:rPr>
                          <w:rFonts w:ascii="Cambria Math" w:eastAsiaTheme="minorEastAsia" w:hAnsi="Cambria Math" w:cs="Cambria Math"/>
                          <w:sz w:val="24"/>
                          <w:szCs w:val="24"/>
                          <w:cs/>
                          <w:rPrChange w:id="232" w:author="Windows User" w:date="2018-08-29T11:17:00Z">
                            <w:rPr>
                              <w:rFonts w:ascii="Cambria Math" w:eastAsiaTheme="minorEastAsia" w:hAnsi="Cambria Math" w:cs="Angsana New"/>
                              <w:sz w:val="24"/>
                              <w:szCs w:val="24"/>
                              <w:cs/>
                            </w:rPr>
                          </w:rPrChange>
                        </w:rPr>
                        <m:t>p</m:t>
                      </m:r>
                    </m:num>
                    <m:den>
                      <m:r>
                        <w:rPr>
                          <w:rFonts w:ascii="Cambria Math" w:eastAsiaTheme="minorEastAsia" w:hAnsi="Cambria Math" w:cs="Cambria Math"/>
                          <w:sz w:val="24"/>
                          <w:szCs w:val="24"/>
                          <w:cs/>
                          <w:rPrChange w:id="233" w:author="Windows User" w:date="2018-08-29T11:17:00Z">
                            <w:rPr>
                              <w:rFonts w:ascii="Cambria Math" w:eastAsiaTheme="minorEastAsia" w:hAnsi="Cambria Math" w:cs="Angsana New"/>
                              <w:sz w:val="24"/>
                              <w:szCs w:val="24"/>
                              <w:cs/>
                            </w:rPr>
                          </w:rPrChange>
                        </w:rPr>
                        <m:t>p</m:t>
                      </m:r>
                    </m:den>
                  </m:f>
                </m:e>
              </m:d>
              <m:r>
                <w:rPr>
                  <w:rFonts w:ascii="Cambria Math" w:eastAsiaTheme="minorEastAsia" w:hAnsi="Cambria Math" w:cs="Cambria Math"/>
                  <w:sz w:val="24"/>
                  <w:szCs w:val="24"/>
                  <w:cs/>
                  <w:rPrChange w:id="234" w:author="Windows User" w:date="2018-08-29T11:17:00Z">
                    <w:rPr>
                      <w:rFonts w:ascii="Cambria Math" w:eastAsiaTheme="minorEastAsia" w:hAnsi="Cambria Math" w:cs="Angsana New"/>
                      <w:sz w:val="24"/>
                      <w:szCs w:val="24"/>
                      <w:cs/>
                    </w:rPr>
                  </w:rPrChange>
                </w:rPr>
                <m:t>U</m:t>
              </m:r>
              <m:r>
                <w:rPr>
                  <w:rFonts w:ascii="Cambria Math" w:eastAsiaTheme="minorEastAsia" w:hAnsi="Cambria Math" w:cs="Times New Roman"/>
                  <w:sz w:val="24"/>
                  <w:szCs w:val="24"/>
                  <w:cs/>
                  <w:rPrChange w:id="235" w:author="Windows User" w:date="2018-08-29T11:17:00Z">
                    <w:rPr>
                      <w:rFonts w:ascii="Cambria Math" w:eastAsiaTheme="minorEastAsia" w:hAnsi="Times New Roman" w:cs="Angsana New"/>
                      <w:sz w:val="24"/>
                      <w:szCs w:val="24"/>
                      <w:cs/>
                    </w:rPr>
                  </w:rPrChange>
                </w:rPr>
                <m:t>(</m:t>
              </m:r>
              <m:r>
                <w:rPr>
                  <w:rFonts w:ascii="Cambria Math" w:eastAsiaTheme="minorEastAsia" w:hAnsi="Cambria Math" w:cs="Cambria Math"/>
                  <w:sz w:val="24"/>
                  <w:szCs w:val="24"/>
                  <w:cs/>
                  <w:rPrChange w:id="236" w:author="Windows User" w:date="2018-08-29T11:17:00Z">
                    <w:rPr>
                      <w:rFonts w:ascii="Cambria Math" w:eastAsiaTheme="minorEastAsia" w:hAnsi="Cambria Math" w:cs="Angsana New"/>
                      <w:sz w:val="24"/>
                      <w:szCs w:val="24"/>
                      <w:cs/>
                    </w:rPr>
                  </w:rPrChange>
                </w:rPr>
                <m:t>v</m:t>
              </m:r>
              <m:r>
                <w:rPr>
                  <w:rFonts w:ascii="Cambria Math" w:eastAsiaTheme="minorEastAsia" w:hAnsi="Cambria Math" w:cs="Times New Roman"/>
                  <w:sz w:val="24"/>
                  <w:szCs w:val="24"/>
                  <w:cs/>
                  <w:rPrChange w:id="237" w:author="Windows User" w:date="2018-08-29T11:17:00Z">
                    <w:rPr>
                      <w:rFonts w:ascii="Cambria Math" w:eastAsiaTheme="minorEastAsia" w:hAnsi="Times New Roman" w:cs="Angsana New"/>
                      <w:sz w:val="24"/>
                      <w:szCs w:val="24"/>
                      <w:cs/>
                    </w:rPr>
                  </w:rPrChange>
                </w:rPr>
                <m:t>)</m:t>
              </m:r>
            </m:e>
          </m:d>
        </m:oMath>
      </m:oMathPara>
    </w:p>
    <w:p w:rsidR="00E86D08" w:rsidRPr="00B3546C" w:rsidRDefault="0060068B" w:rsidP="00A2508A">
      <w:pPr>
        <w:spacing w:line="480" w:lineRule="auto"/>
        <w:rPr>
          <w:rFonts w:ascii="Times New Roman" w:eastAsiaTheme="minorEastAsia" w:hAnsi="Times New Roman" w:cs="Times New Roman"/>
          <w:sz w:val="24"/>
          <w:szCs w:val="24"/>
        </w:rPr>
      </w:pPr>
      <w:r w:rsidRPr="00B3546C">
        <w:rPr>
          <w:rFonts w:ascii="Times New Roman" w:eastAsiaTheme="minorEastAsia" w:hAnsi="Times New Roman" w:cs="Times New Roman"/>
          <w:sz w:val="24"/>
          <w:szCs w:val="24"/>
        </w:rPr>
        <w:t xml:space="preserve">The intuition here is that if the odds of not getting caught is large </w:t>
      </w:r>
      <w:r w:rsidRPr="00571F6F">
        <w:rPr>
          <w:rFonts w:ascii="Times New Roman" w:eastAsiaTheme="minorEastAsia" w:hAnsi="Times New Roman" w:cs="Times New Roman"/>
          <w:sz w:val="24"/>
          <w:szCs w:val="24"/>
          <w:cs/>
          <w:rPrChange w:id="238" w:author="Windows User" w:date="2018-08-29T11:17:00Z">
            <w:rPr>
              <w:rFonts w:ascii="Times New Roman" w:eastAsiaTheme="minorEastAsia" w:hAnsi="Times New Roman" w:cs="Angsana New"/>
              <w:sz w:val="24"/>
              <w:szCs w:val="24"/>
              <w:cs/>
            </w:rPr>
          </w:rPrChange>
        </w:rPr>
        <w:t>(</w:t>
      </w:r>
      <w:r w:rsidRPr="00B3546C">
        <w:rPr>
          <w:rFonts w:ascii="Times New Roman" w:eastAsiaTheme="minorEastAsia" w:hAnsi="Times New Roman" w:cs="Times New Roman"/>
          <w:sz w:val="24"/>
          <w:szCs w:val="24"/>
        </w:rPr>
        <w:t>note the odds ratio</w:t>
      </w:r>
      <w:r w:rsidRPr="00571F6F">
        <w:rPr>
          <w:rFonts w:ascii="Times New Roman" w:eastAsiaTheme="minorEastAsia" w:hAnsi="Times New Roman" w:cs="Times New Roman"/>
          <w:sz w:val="24"/>
          <w:szCs w:val="24"/>
          <w:cs/>
          <w:rPrChange w:id="239" w:author="Windows User" w:date="2018-08-29T11:17:00Z">
            <w:rPr>
              <w:rFonts w:ascii="Times New Roman" w:eastAsiaTheme="minorEastAsia" w:hAnsi="Times New Roman" w:cs="Angsana New"/>
              <w:sz w:val="24"/>
              <w:szCs w:val="24"/>
              <w:cs/>
            </w:rPr>
          </w:rPrChange>
        </w:rPr>
        <w:t xml:space="preserve">) </w:t>
      </w:r>
      <w:r w:rsidRPr="00B3546C">
        <w:rPr>
          <w:rFonts w:ascii="Times New Roman" w:eastAsiaTheme="minorEastAsia" w:hAnsi="Times New Roman" w:cs="Times New Roman"/>
          <w:sz w:val="24"/>
          <w:szCs w:val="24"/>
        </w:rPr>
        <w:t>you need a larger punishment to deter cheating</w:t>
      </w:r>
      <w:r w:rsidRPr="00571F6F">
        <w:rPr>
          <w:rFonts w:ascii="Times New Roman" w:eastAsiaTheme="minorEastAsia" w:hAnsi="Times New Roman" w:cs="Times New Roman"/>
          <w:sz w:val="24"/>
          <w:szCs w:val="24"/>
          <w:cs/>
          <w:rPrChange w:id="240" w:author="Windows User" w:date="2018-08-29T11:17:00Z">
            <w:rPr>
              <w:rFonts w:ascii="Times New Roman" w:eastAsiaTheme="minorEastAsia" w:hAnsi="Times New Roman" w:cs="Angsana New"/>
              <w:sz w:val="24"/>
              <w:szCs w:val="24"/>
              <w:cs/>
            </w:rPr>
          </w:rPrChange>
        </w:rPr>
        <w:t>.</w:t>
      </w:r>
      <w:r w:rsidR="006242FD" w:rsidRPr="00B3546C">
        <w:rPr>
          <w:rFonts w:ascii="Times New Roman" w:eastAsiaTheme="minorEastAsia" w:hAnsi="Times New Roman" w:cs="Times New Roman"/>
          <w:sz w:val="24"/>
          <w:szCs w:val="24"/>
        </w:rPr>
        <w:t xml:space="preserve"> Also, </w:t>
      </w:r>
      <w:r w:rsidR="00FF1AEC" w:rsidRPr="00B3546C">
        <w:rPr>
          <w:rFonts w:ascii="Times New Roman" w:eastAsiaTheme="minorEastAsia" w:hAnsi="Times New Roman" w:cs="Times New Roman"/>
          <w:sz w:val="24"/>
          <w:szCs w:val="24"/>
        </w:rPr>
        <w:t>higher loss aversion reduces</w:t>
      </w:r>
      <w:r w:rsidR="006242FD" w:rsidRPr="00571F6F">
        <w:rPr>
          <w:rFonts w:ascii="Times New Roman" w:eastAsiaTheme="minorEastAsia" w:hAnsi="Times New Roman" w:cs="Times New Roman"/>
          <w:sz w:val="24"/>
          <w:szCs w:val="24"/>
        </w:rPr>
        <w:t xml:space="preserve"> the punishment </w:t>
      </w:r>
      <w:r w:rsidR="00FF1AEC" w:rsidRPr="00571F6F">
        <w:rPr>
          <w:rFonts w:ascii="Times New Roman" w:eastAsiaTheme="minorEastAsia" w:hAnsi="Times New Roman" w:cs="Times New Roman"/>
          <w:sz w:val="24"/>
          <w:szCs w:val="24"/>
        </w:rPr>
        <w:t>threshold</w:t>
      </w:r>
      <w:r w:rsidR="006242FD" w:rsidRPr="00571F6F">
        <w:rPr>
          <w:rFonts w:ascii="Times New Roman" w:eastAsiaTheme="minorEastAsia" w:hAnsi="Times New Roman" w:cs="Times New Roman"/>
          <w:sz w:val="24"/>
          <w:szCs w:val="24"/>
          <w:cs/>
          <w:rPrChange w:id="241" w:author="Windows User" w:date="2018-08-29T11:17:00Z">
            <w:rPr>
              <w:rFonts w:ascii="Times New Roman" w:eastAsiaTheme="minorEastAsia" w:hAnsi="Times New Roman" w:cs="Angsana New"/>
              <w:sz w:val="24"/>
              <w:szCs w:val="24"/>
              <w:cs/>
            </w:rPr>
          </w:rPrChange>
        </w:rPr>
        <w:t>.</w:t>
      </w:r>
    </w:p>
    <w:p w:rsidR="00524120" w:rsidRPr="00571F6F" w:rsidRDefault="00E86D08" w:rsidP="00A2508A">
      <w:pPr>
        <w:spacing w:line="480" w:lineRule="auto"/>
        <w:rPr>
          <w:rFonts w:ascii="Times New Roman" w:hAnsi="Times New Roman" w:cs="Times New Roman"/>
          <w:sz w:val="24"/>
          <w:szCs w:val="24"/>
        </w:rPr>
      </w:pPr>
      <w:r w:rsidRPr="00571F6F">
        <w:rPr>
          <w:rFonts w:ascii="Times New Roman" w:eastAsiaTheme="minorEastAsia" w:hAnsi="Times New Roman" w:cs="Times New Roman"/>
          <w:sz w:val="24"/>
          <w:szCs w:val="24"/>
        </w:rPr>
        <w:t>F</w:t>
      </w:r>
      <w:r w:rsidR="00524120" w:rsidRPr="00571F6F">
        <w:rPr>
          <w:rFonts w:ascii="Times New Roman" w:hAnsi="Times New Roman" w:cs="Times New Roman"/>
          <w:sz w:val="24"/>
          <w:szCs w:val="24"/>
        </w:rPr>
        <w:t>inally</w:t>
      </w:r>
      <w:r w:rsidRPr="00571F6F">
        <w:rPr>
          <w:rFonts w:ascii="Times New Roman" w:hAnsi="Times New Roman" w:cs="Times New Roman"/>
          <w:sz w:val="24"/>
          <w:szCs w:val="24"/>
        </w:rPr>
        <w:t>,</w:t>
      </w:r>
      <w:r w:rsidR="00524120" w:rsidRPr="00571F6F">
        <w:rPr>
          <w:rFonts w:ascii="Times New Roman" w:hAnsi="Times New Roman" w:cs="Times New Roman"/>
          <w:sz w:val="24"/>
          <w:szCs w:val="24"/>
        </w:rPr>
        <w:t xml:space="preserve"> the threshold reward, or the largest</w:t>
      </w:r>
      <w:r w:rsidR="00524120" w:rsidRPr="00571F6F">
        <w:rPr>
          <w:rFonts w:ascii="Times New Roman" w:hAnsi="Times New Roman" w:cs="Times New Roman"/>
          <w:i/>
          <w:iCs/>
          <w:sz w:val="24"/>
          <w:szCs w:val="24"/>
        </w:rPr>
        <w:t xml:space="preserve"> v</w:t>
      </w:r>
      <w:r w:rsidR="00524120" w:rsidRPr="00571F6F">
        <w:rPr>
          <w:rFonts w:ascii="Times New Roman" w:hAnsi="Times New Roman" w:cs="Times New Roman"/>
          <w:sz w:val="24"/>
          <w:szCs w:val="24"/>
        </w:rPr>
        <w:t xml:space="preserve"> that deter</w:t>
      </w:r>
      <w:r w:rsidR="00FF1AEC" w:rsidRPr="00571F6F">
        <w:rPr>
          <w:rFonts w:ascii="Times New Roman" w:hAnsi="Times New Roman" w:cs="Times New Roman"/>
          <w:sz w:val="24"/>
          <w:szCs w:val="24"/>
        </w:rPr>
        <w:t>s</w:t>
      </w:r>
      <w:r w:rsidR="00524120" w:rsidRPr="00571F6F">
        <w:rPr>
          <w:rFonts w:ascii="Times New Roman" w:hAnsi="Times New Roman" w:cs="Times New Roman"/>
          <w:sz w:val="24"/>
          <w:szCs w:val="24"/>
        </w:rPr>
        <w:t xml:space="preserve"> cheating is given by</w:t>
      </w:r>
    </w:p>
    <w:p w:rsidR="00E86D08" w:rsidRPr="00B3546C" w:rsidRDefault="00670396" w:rsidP="00A2508A">
      <w:pPr>
        <w:spacing w:line="480" w:lineRule="auto"/>
        <w:rPr>
          <w:rFonts w:ascii="Times New Roman" w:eastAsiaTheme="minorEastAsia" w:hAnsi="Times New Roman" w:cs="Times New Roman"/>
          <w:sz w:val="24"/>
          <w:szCs w:val="24"/>
        </w:rPr>
      </w:pPr>
      <m:oMathPara>
        <m:oMath>
          <m:r>
            <w:rPr>
              <w:rFonts w:ascii="Cambria Math" w:hAnsi="Cambria Math" w:cs="Cambria Math"/>
              <w:sz w:val="24"/>
              <w:szCs w:val="24"/>
              <w:cs/>
              <w:rPrChange w:id="242" w:author="Windows User" w:date="2018-08-29T11:17:00Z">
                <w:rPr>
                  <w:rFonts w:ascii="Cambria Math" w:hAnsi="Cambria Math" w:cs="Angsana New"/>
                  <w:sz w:val="24"/>
                  <w:szCs w:val="24"/>
                  <w:cs/>
                </w:rPr>
              </w:rPrChange>
            </w:rPr>
            <m:t>v</m:t>
          </m:r>
          <m:r>
            <w:rPr>
              <w:rFonts w:ascii="Cambria Math" w:hAnsi="Cambria Math" w:cs="Times New Roman"/>
              <w:sz w:val="24"/>
              <w:szCs w:val="24"/>
              <w:cs/>
              <w:rPrChange w:id="243" w:author="Windows User" w:date="2018-08-29T11:17:00Z">
                <w:rPr>
                  <w:rFonts w:ascii="Cambria Math" w:hAnsi="Times New Roman" w:cs="Angsana New"/>
                  <w:sz w:val="24"/>
                  <w:szCs w:val="24"/>
                  <w:cs/>
                </w:rPr>
              </w:rPrChange>
            </w:rPr>
            <m:t>≤</m:t>
          </m:r>
          <m:sSup>
            <m:sSupPr>
              <m:ctrlPr>
                <w:rPr>
                  <w:rFonts w:ascii="Cambria Math" w:hAnsi="Cambria Math" w:cs="Times New Roman"/>
                  <w:i/>
                  <w:sz w:val="24"/>
                  <w:szCs w:val="24"/>
                </w:rPr>
              </m:ctrlPr>
            </m:sSupPr>
            <m:e>
              <m:r>
                <w:rPr>
                  <w:rFonts w:ascii="Cambria Math" w:hAnsi="Cambria Math" w:cs="Cambria Math"/>
                  <w:sz w:val="24"/>
                  <w:szCs w:val="24"/>
                  <w:cs/>
                  <w:rPrChange w:id="244" w:author="Windows User" w:date="2018-08-29T11:17:00Z">
                    <w:rPr>
                      <w:rFonts w:ascii="Cambria Math" w:hAnsi="Cambria Math" w:cs="Angsana New"/>
                      <w:sz w:val="24"/>
                      <w:szCs w:val="24"/>
                      <w:cs/>
                    </w:rPr>
                  </w:rPrChange>
                </w:rPr>
                <m:t>U</m:t>
              </m:r>
            </m:e>
            <m:sup>
              <m:r>
                <w:rPr>
                  <w:rFonts w:ascii="Cambria Math" w:hAnsi="Cambria Math" w:cs="Times New Roman"/>
                  <w:sz w:val="24"/>
                  <w:szCs w:val="24"/>
                  <w:cs/>
                  <w:rPrChange w:id="245" w:author="Windows User" w:date="2018-08-29T11:17:00Z">
                    <w:rPr>
                      <w:rFonts w:ascii="Times New Roman" w:hAnsi="Times New Roman" w:cs="Angsana New"/>
                      <w:sz w:val="24"/>
                      <w:szCs w:val="24"/>
                      <w:cs/>
                    </w:rPr>
                  </w:rPrChange>
                </w:rPr>
                <m:t>-</m:t>
              </m:r>
              <m:r>
                <w:rPr>
                  <w:rFonts w:ascii="Cambria Math" w:hAnsi="Cambria Math" w:cs="Times New Roman"/>
                  <w:sz w:val="24"/>
                  <w:szCs w:val="24"/>
                  <w:rPrChange w:id="246" w:author="Windows User" w:date="2018-08-29T11:17:00Z">
                    <w:rPr>
                      <w:rFonts w:ascii="Cambria Math" w:hAnsi="Times New Roman" w:cs="Times New Roman"/>
                      <w:sz w:val="24"/>
                      <w:szCs w:val="24"/>
                    </w:rPr>
                  </w:rPrChange>
                </w:rPr>
                <m:t>1</m:t>
              </m:r>
            </m:sup>
          </m:sSup>
          <m:d>
            <m:dPr>
              <m:ctrlPr>
                <w:rPr>
                  <w:rFonts w:ascii="Cambria Math" w:hAnsi="Cambria Math" w:cs="Times New Roman"/>
                  <w:i/>
                  <w:sz w:val="24"/>
                  <w:szCs w:val="24"/>
                </w:rPr>
              </m:ctrlPr>
            </m:dPr>
            <m:e>
              <m:r>
                <w:rPr>
                  <w:rFonts w:ascii="Cambria Math" w:hAnsi="Cambria Math" w:cs="Cambria Math"/>
                  <w:sz w:val="24"/>
                  <w:szCs w:val="24"/>
                  <w:cs/>
                  <w:rPrChange w:id="247" w:author="Windows User" w:date="2018-08-29T11:17:00Z">
                    <w:rPr>
                      <w:rFonts w:ascii="Cambria Math" w:hAnsi="Cambria Math" w:cs="Angsana New"/>
                      <w:sz w:val="24"/>
                      <w:szCs w:val="24"/>
                      <w:cs/>
                    </w:rPr>
                  </w:rPrChange>
                </w:rPr>
                <m:t>λ</m:t>
              </m:r>
              <m:d>
                <m:dPr>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Cambria Math"/>
                          <w:sz w:val="24"/>
                          <w:szCs w:val="24"/>
                          <w:cs/>
                          <w:rPrChange w:id="248" w:author="Windows User" w:date="2018-08-29T11:17:00Z">
                            <w:rPr>
                              <w:rFonts w:ascii="Cambria Math" w:hAnsi="Cambria Math" w:cs="Angsana New"/>
                              <w:sz w:val="24"/>
                              <w:szCs w:val="24"/>
                              <w:cs/>
                            </w:rPr>
                          </w:rPrChange>
                        </w:rPr>
                        <m:t>p</m:t>
                      </m:r>
                    </m:num>
                    <m:den>
                      <m:r>
                        <w:rPr>
                          <w:rFonts w:ascii="Cambria Math" w:hAnsi="Cambria Math" w:cs="Times New Roman"/>
                          <w:sz w:val="24"/>
                          <w:szCs w:val="24"/>
                          <w:rPrChange w:id="249" w:author="Windows User" w:date="2018-08-29T11:17:00Z">
                            <w:rPr>
                              <w:rFonts w:ascii="Cambria Math" w:hAnsi="Times New Roman" w:cs="Times New Roman"/>
                              <w:sz w:val="24"/>
                              <w:szCs w:val="24"/>
                            </w:rPr>
                          </w:rPrChange>
                        </w:rPr>
                        <m:t>1</m:t>
                      </m:r>
                      <m:r>
                        <w:rPr>
                          <w:rFonts w:ascii="Cambria Math" w:hAnsi="Cambria Math" w:cs="Times New Roman"/>
                          <w:sz w:val="24"/>
                          <w:szCs w:val="24"/>
                          <w:cs/>
                          <w:rPrChange w:id="250"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251" w:author="Windows User" w:date="2018-08-29T11:17:00Z">
                            <w:rPr>
                              <w:rFonts w:ascii="Cambria Math" w:hAnsi="Cambria Math" w:cs="Angsana New"/>
                              <w:sz w:val="24"/>
                              <w:szCs w:val="24"/>
                              <w:cs/>
                            </w:rPr>
                          </w:rPrChange>
                        </w:rPr>
                        <m:t>p</m:t>
                      </m:r>
                    </m:den>
                  </m:f>
                </m:e>
              </m:d>
              <m:r>
                <w:rPr>
                  <w:rFonts w:ascii="Cambria Math" w:hAnsi="Cambria Math" w:cs="Cambria Math"/>
                  <w:sz w:val="24"/>
                  <w:szCs w:val="24"/>
                  <w:cs/>
                  <w:rPrChange w:id="252" w:author="Windows User" w:date="2018-08-29T11:17:00Z">
                    <w:rPr>
                      <w:rFonts w:ascii="Cambria Math" w:hAnsi="Cambria Math" w:cs="Angsana New"/>
                      <w:sz w:val="24"/>
                      <w:szCs w:val="24"/>
                      <w:cs/>
                    </w:rPr>
                  </w:rPrChange>
                </w:rPr>
                <m:t>U</m:t>
              </m:r>
              <m:r>
                <w:rPr>
                  <w:rFonts w:ascii="Cambria Math" w:hAnsi="Cambria Math" w:cs="Times New Roman"/>
                  <w:sz w:val="24"/>
                  <w:szCs w:val="24"/>
                  <w:cs/>
                  <w:rPrChange w:id="253"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254" w:author="Windows User" w:date="2018-08-29T11:17:00Z">
                    <w:rPr>
                      <w:rFonts w:ascii="Cambria Math" w:hAnsi="Cambria Math" w:cs="Angsana New"/>
                      <w:sz w:val="24"/>
                      <w:szCs w:val="24"/>
                      <w:cs/>
                    </w:rPr>
                  </w:rPrChange>
                </w:rPr>
                <m:t>e</m:t>
              </m:r>
              <m:r>
                <w:rPr>
                  <w:rFonts w:ascii="Cambria Math" w:hAnsi="Cambria Math" w:cs="Times New Roman"/>
                  <w:sz w:val="24"/>
                  <w:szCs w:val="24"/>
                  <w:cs/>
                  <w:rPrChange w:id="255" w:author="Windows User" w:date="2018-08-29T11:17:00Z">
                    <w:rPr>
                      <w:rFonts w:ascii="Cambria Math" w:hAnsi="Times New Roman" w:cs="Angsana New"/>
                      <w:sz w:val="24"/>
                      <w:szCs w:val="24"/>
                      <w:cs/>
                    </w:rPr>
                  </w:rPrChange>
                </w:rPr>
                <m:t>)</m:t>
              </m:r>
            </m:e>
          </m:d>
        </m:oMath>
      </m:oMathPara>
    </w:p>
    <w:p w:rsidR="00F51506" w:rsidRPr="00B3546C" w:rsidRDefault="00FF1AEC" w:rsidP="00A2508A">
      <w:pPr>
        <w:spacing w:before="240" w:line="480" w:lineRule="auto"/>
        <w:rPr>
          <w:rFonts w:ascii="Times New Roman" w:eastAsiaTheme="minorEastAsia" w:hAnsi="Times New Roman" w:cs="Times New Roman"/>
          <w:sz w:val="24"/>
          <w:szCs w:val="24"/>
        </w:rPr>
      </w:pPr>
      <w:r w:rsidRPr="00B3546C">
        <w:rPr>
          <w:rFonts w:ascii="Times New Roman" w:eastAsiaTheme="minorEastAsia" w:hAnsi="Times New Roman" w:cs="Times New Roman"/>
          <w:sz w:val="24"/>
          <w:szCs w:val="24"/>
        </w:rPr>
        <w:t>Higher</w:t>
      </w:r>
      <w:r w:rsidR="00F51506" w:rsidRPr="00571F6F">
        <w:rPr>
          <w:rFonts w:ascii="Times New Roman" w:eastAsiaTheme="minorEastAsia" w:hAnsi="Times New Roman" w:cs="Times New Roman"/>
          <w:sz w:val="24"/>
          <w:szCs w:val="24"/>
        </w:rPr>
        <w:t xml:space="preserve"> odds of getting caught</w:t>
      </w:r>
      <w:r w:rsidR="00BC4589" w:rsidRPr="00571F6F">
        <w:rPr>
          <w:rFonts w:ascii="Times New Roman" w:eastAsiaTheme="minorEastAsia" w:hAnsi="Times New Roman" w:cs="Times New Roman"/>
          <w:sz w:val="24"/>
          <w:szCs w:val="24"/>
          <w:cs/>
          <w:rPrChange w:id="256" w:author="Windows User" w:date="2018-08-29T11:17:00Z">
            <w:rPr>
              <w:rFonts w:ascii="Times New Roman" w:eastAsiaTheme="minorEastAsia" w:hAnsi="Times New Roman" w:cs="Angsana New"/>
              <w:sz w:val="24"/>
              <w:szCs w:val="24"/>
              <w:cs/>
            </w:rPr>
          </w:rPrChange>
        </w:rPr>
        <w:t xml:space="preserve"> (</w:t>
      </w:r>
      <m:oMath>
        <m:f>
          <m:fPr>
            <m:ctrlPr>
              <w:rPr>
                <w:rFonts w:ascii="Cambria Math" w:hAnsi="Cambria Math" w:cs="Times New Roman"/>
                <w:i/>
                <w:sz w:val="24"/>
                <w:szCs w:val="24"/>
              </w:rPr>
            </m:ctrlPr>
          </m:fPr>
          <m:num>
            <m:r>
              <w:rPr>
                <w:rFonts w:ascii="Cambria Math" w:hAnsi="Cambria Math" w:cs="Cambria Math"/>
                <w:sz w:val="24"/>
                <w:szCs w:val="24"/>
                <w:cs/>
                <w:rPrChange w:id="257" w:author="Windows User" w:date="2018-08-29T11:17:00Z">
                  <w:rPr>
                    <w:rFonts w:ascii="Cambria Math" w:hAnsi="Cambria Math" w:cs="Angsana New"/>
                    <w:sz w:val="24"/>
                    <w:szCs w:val="24"/>
                    <w:cs/>
                  </w:rPr>
                </w:rPrChange>
              </w:rPr>
              <m:t>p</m:t>
            </m:r>
          </m:num>
          <m:den>
            <m:r>
              <w:rPr>
                <w:rFonts w:ascii="Cambria Math" w:hAnsi="Cambria Math" w:cs="Times New Roman"/>
                <w:sz w:val="24"/>
                <w:szCs w:val="24"/>
                <w:rPrChange w:id="258" w:author="Windows User" w:date="2018-08-29T11:17:00Z">
                  <w:rPr>
                    <w:rFonts w:ascii="Cambria Math" w:hAnsi="Times New Roman" w:cs="Times New Roman"/>
                    <w:sz w:val="24"/>
                    <w:szCs w:val="24"/>
                  </w:rPr>
                </w:rPrChange>
              </w:rPr>
              <m:t>1</m:t>
            </m:r>
            <m:r>
              <w:rPr>
                <w:rFonts w:ascii="Cambria Math" w:hAnsi="Cambria Math" w:cs="Times New Roman"/>
                <w:sz w:val="24"/>
                <w:szCs w:val="24"/>
                <w:cs/>
                <w:rPrChange w:id="259"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260" w:author="Windows User" w:date="2018-08-29T11:17:00Z">
                  <w:rPr>
                    <w:rFonts w:ascii="Cambria Math" w:hAnsi="Cambria Math" w:cs="Angsana New"/>
                    <w:sz w:val="24"/>
                    <w:szCs w:val="24"/>
                    <w:cs/>
                  </w:rPr>
                </w:rPrChange>
              </w:rPr>
              <m:t>p</m:t>
            </m:r>
          </m:den>
        </m:f>
      </m:oMath>
      <w:r w:rsidR="00BC4589" w:rsidRPr="00571F6F">
        <w:rPr>
          <w:rFonts w:ascii="Times New Roman" w:eastAsiaTheme="minorEastAsia" w:hAnsi="Times New Roman" w:cs="Times New Roman"/>
          <w:sz w:val="24"/>
          <w:szCs w:val="24"/>
          <w:cs/>
          <w:rPrChange w:id="261" w:author="Windows User" w:date="2018-08-29T11:17:00Z">
            <w:rPr>
              <w:rFonts w:ascii="Times New Roman" w:eastAsiaTheme="minorEastAsia" w:hAnsi="Times New Roman" w:cs="Angsana New"/>
              <w:sz w:val="24"/>
              <w:szCs w:val="24"/>
              <w:cs/>
            </w:rPr>
          </w:rPrChange>
        </w:rPr>
        <w:t xml:space="preserve">) </w:t>
      </w:r>
      <w:r w:rsidRPr="00B3546C">
        <w:rPr>
          <w:rFonts w:ascii="Times New Roman" w:eastAsiaTheme="minorEastAsia" w:hAnsi="Times New Roman" w:cs="Times New Roman"/>
          <w:sz w:val="24"/>
          <w:szCs w:val="24"/>
        </w:rPr>
        <w:t>increases</w:t>
      </w:r>
      <w:r w:rsidR="00F51506" w:rsidRPr="00B3546C">
        <w:rPr>
          <w:rFonts w:ascii="Times New Roman" w:eastAsiaTheme="minorEastAsia" w:hAnsi="Times New Roman" w:cs="Times New Roman"/>
          <w:sz w:val="24"/>
          <w:szCs w:val="24"/>
        </w:rPr>
        <w:t xml:space="preserve"> the threshold reward </w:t>
      </w:r>
      <w:r w:rsidRPr="00571F6F">
        <w:rPr>
          <w:rFonts w:ascii="Times New Roman" w:eastAsiaTheme="minorEastAsia" w:hAnsi="Times New Roman" w:cs="Times New Roman"/>
          <w:sz w:val="24"/>
          <w:szCs w:val="24"/>
        </w:rPr>
        <w:t xml:space="preserve">that deters cheating </w:t>
      </w:r>
      <w:r w:rsidRPr="00571F6F">
        <w:rPr>
          <w:rFonts w:ascii="Times New Roman" w:eastAsiaTheme="minorEastAsia" w:hAnsi="Times New Roman" w:cs="Times New Roman"/>
          <w:sz w:val="24"/>
          <w:szCs w:val="24"/>
          <w:cs/>
          <w:rPrChange w:id="262" w:author="Windows User" w:date="2018-08-29T11:17:00Z">
            <w:rPr>
              <w:rFonts w:ascii="Times New Roman" w:eastAsiaTheme="minorEastAsia" w:hAnsi="Times New Roman" w:cs="Angsana New"/>
              <w:sz w:val="24"/>
              <w:szCs w:val="24"/>
              <w:cs/>
            </w:rPr>
          </w:rPrChange>
        </w:rPr>
        <w:t>(</w:t>
      </w:r>
      <w:r w:rsidRPr="00B3546C">
        <w:rPr>
          <w:rFonts w:ascii="Times New Roman" w:eastAsiaTheme="minorEastAsia" w:hAnsi="Times New Roman" w:cs="Times New Roman"/>
          <w:sz w:val="24"/>
          <w:szCs w:val="24"/>
        </w:rPr>
        <w:t>a higher reward is needed to justify cheating</w:t>
      </w:r>
      <w:r w:rsidRPr="00571F6F">
        <w:rPr>
          <w:rFonts w:ascii="Times New Roman" w:eastAsiaTheme="minorEastAsia" w:hAnsi="Times New Roman" w:cs="Times New Roman"/>
          <w:sz w:val="24"/>
          <w:szCs w:val="24"/>
          <w:cs/>
          <w:rPrChange w:id="263" w:author="Windows User" w:date="2018-08-29T11:17:00Z">
            <w:rPr>
              <w:rFonts w:ascii="Times New Roman" w:eastAsiaTheme="minorEastAsia" w:hAnsi="Times New Roman" w:cs="Angsana New"/>
              <w:sz w:val="24"/>
              <w:szCs w:val="24"/>
              <w:cs/>
            </w:rPr>
          </w:rPrChange>
        </w:rPr>
        <w:t>)</w:t>
      </w:r>
      <w:r w:rsidR="00F51506" w:rsidRPr="00571F6F">
        <w:rPr>
          <w:rFonts w:ascii="Times New Roman" w:eastAsiaTheme="minorEastAsia" w:hAnsi="Times New Roman" w:cs="Times New Roman"/>
          <w:sz w:val="24"/>
          <w:szCs w:val="24"/>
          <w:cs/>
          <w:rPrChange w:id="264" w:author="Windows User" w:date="2018-08-29T11:17:00Z">
            <w:rPr>
              <w:rFonts w:ascii="Times New Roman" w:eastAsiaTheme="minorEastAsia" w:hAnsi="Times New Roman" w:cs="Angsana New"/>
              <w:sz w:val="24"/>
              <w:szCs w:val="24"/>
              <w:cs/>
            </w:rPr>
          </w:rPrChange>
        </w:rPr>
        <w:t xml:space="preserve">. </w:t>
      </w:r>
      <w:r w:rsidRPr="00B3546C">
        <w:rPr>
          <w:rFonts w:ascii="Times New Roman" w:eastAsiaTheme="minorEastAsia" w:hAnsi="Times New Roman" w:cs="Times New Roman"/>
          <w:sz w:val="24"/>
          <w:szCs w:val="24"/>
        </w:rPr>
        <w:t>Higher punishment</w:t>
      </w:r>
      <w:r w:rsidR="00BC4589" w:rsidRPr="00571F6F">
        <w:rPr>
          <w:rFonts w:ascii="Times New Roman" w:eastAsiaTheme="minorEastAsia" w:hAnsi="Times New Roman" w:cs="Times New Roman"/>
          <w:sz w:val="24"/>
          <w:szCs w:val="24"/>
          <w:cs/>
          <w:rPrChange w:id="265" w:author="Windows User" w:date="2018-08-29T11:17:00Z">
            <w:rPr>
              <w:rFonts w:ascii="Times New Roman" w:eastAsiaTheme="minorEastAsia" w:hAnsi="Times New Roman" w:cs="Angsana New"/>
              <w:sz w:val="24"/>
              <w:szCs w:val="24"/>
              <w:cs/>
            </w:rPr>
          </w:rPrChange>
        </w:rPr>
        <w:t xml:space="preserve"> (</w:t>
      </w:r>
      <w:r w:rsidR="00BC4589" w:rsidRPr="00B3546C">
        <w:rPr>
          <w:rFonts w:ascii="Times New Roman" w:eastAsiaTheme="minorEastAsia" w:hAnsi="Times New Roman" w:cs="Times New Roman"/>
          <w:i/>
          <w:iCs/>
          <w:sz w:val="24"/>
          <w:szCs w:val="24"/>
        </w:rPr>
        <w:t>e</w:t>
      </w:r>
      <w:r w:rsidR="00BC4589" w:rsidRPr="00571F6F">
        <w:rPr>
          <w:rFonts w:ascii="Times New Roman" w:eastAsiaTheme="minorEastAsia" w:hAnsi="Times New Roman" w:cs="Times New Roman"/>
          <w:sz w:val="24"/>
          <w:szCs w:val="24"/>
          <w:cs/>
          <w:rPrChange w:id="266" w:author="Windows User" w:date="2018-08-29T11:17:00Z">
            <w:rPr>
              <w:rFonts w:ascii="Times New Roman" w:eastAsiaTheme="minorEastAsia" w:hAnsi="Times New Roman" w:cs="Angsana New"/>
              <w:sz w:val="24"/>
              <w:szCs w:val="24"/>
              <w:cs/>
            </w:rPr>
          </w:rPrChange>
        </w:rPr>
        <w:t>)</w:t>
      </w:r>
      <w:r w:rsidRPr="00B3546C">
        <w:rPr>
          <w:rFonts w:ascii="Times New Roman" w:eastAsiaTheme="minorEastAsia" w:hAnsi="Times New Roman" w:cs="Times New Roman"/>
          <w:sz w:val="24"/>
          <w:szCs w:val="24"/>
        </w:rPr>
        <w:t xml:space="preserve"> and higher loss aversion</w:t>
      </w:r>
      <w:r w:rsidR="00BC4589" w:rsidRPr="00571F6F">
        <w:rPr>
          <w:rFonts w:ascii="Times New Roman" w:eastAsiaTheme="minorEastAsia" w:hAnsi="Times New Roman" w:cs="Times New Roman"/>
          <w:sz w:val="24"/>
          <w:szCs w:val="24"/>
          <w:cs/>
          <w:rPrChange w:id="267" w:author="Windows User" w:date="2018-08-29T11:17:00Z">
            <w:rPr>
              <w:rFonts w:ascii="Times New Roman" w:eastAsiaTheme="minorEastAsia" w:hAnsi="Times New Roman" w:cs="Angsana New"/>
              <w:sz w:val="24"/>
              <w:szCs w:val="24"/>
              <w:cs/>
            </w:rPr>
          </w:rPrChange>
        </w:rPr>
        <w:t xml:space="preserve"> (</w:t>
      </w:r>
      <m:oMath>
        <m:r>
          <w:rPr>
            <w:rFonts w:ascii="Cambria Math" w:hAnsi="Cambria Math" w:cs="Cambria Math"/>
            <w:sz w:val="24"/>
            <w:szCs w:val="24"/>
            <w:cs/>
            <w:rPrChange w:id="268" w:author="Windows User" w:date="2018-08-29T11:17:00Z">
              <w:rPr>
                <w:rFonts w:ascii="Cambria Math" w:hAnsi="Cambria Math" w:cs="Angsana New"/>
                <w:sz w:val="24"/>
                <w:szCs w:val="24"/>
                <w:cs/>
              </w:rPr>
            </w:rPrChange>
          </w:rPr>
          <m:t>λ</m:t>
        </m:r>
      </m:oMath>
      <w:r w:rsidR="00BC4589" w:rsidRPr="00571F6F">
        <w:rPr>
          <w:rFonts w:ascii="Times New Roman" w:eastAsiaTheme="minorEastAsia" w:hAnsi="Times New Roman" w:cs="Times New Roman"/>
          <w:sz w:val="24"/>
          <w:szCs w:val="24"/>
          <w:cs/>
          <w:rPrChange w:id="269" w:author="Windows User" w:date="2018-08-29T11:17:00Z">
            <w:rPr>
              <w:rFonts w:ascii="Times New Roman" w:eastAsiaTheme="minorEastAsia" w:hAnsi="Times New Roman" w:cs="Angsana New"/>
              <w:sz w:val="24"/>
              <w:szCs w:val="24"/>
              <w:cs/>
            </w:rPr>
          </w:rPrChange>
        </w:rPr>
        <w:t>)</w:t>
      </w:r>
      <w:r w:rsidRPr="00B3546C">
        <w:rPr>
          <w:rFonts w:ascii="Times New Roman" w:eastAsiaTheme="minorEastAsia" w:hAnsi="Times New Roman" w:cs="Times New Roman"/>
          <w:sz w:val="24"/>
          <w:szCs w:val="24"/>
        </w:rPr>
        <w:t xml:space="preserve"> is also shown to increase the threshold</w:t>
      </w:r>
      <w:r w:rsidRPr="00571F6F">
        <w:rPr>
          <w:rFonts w:ascii="Times New Roman" w:eastAsiaTheme="minorEastAsia" w:hAnsi="Times New Roman" w:cs="Times New Roman"/>
          <w:sz w:val="24"/>
          <w:szCs w:val="24"/>
          <w:cs/>
          <w:rPrChange w:id="270" w:author="Windows User" w:date="2018-08-29T11:17:00Z">
            <w:rPr>
              <w:rFonts w:ascii="Times New Roman" w:eastAsiaTheme="minorEastAsia" w:hAnsi="Times New Roman" w:cs="Angsana New"/>
              <w:sz w:val="24"/>
              <w:szCs w:val="24"/>
              <w:cs/>
            </w:rPr>
          </w:rPrChange>
        </w:rPr>
        <w:t>.</w:t>
      </w:r>
    </w:p>
    <w:p w:rsidR="00670396" w:rsidRPr="00B3546C" w:rsidRDefault="00670396" w:rsidP="00A2508A">
      <w:pPr>
        <w:spacing w:line="480" w:lineRule="auto"/>
        <w:rPr>
          <w:rFonts w:ascii="Times New Roman" w:eastAsiaTheme="minorEastAsia" w:hAnsi="Times New Roman" w:cs="Times New Roman"/>
          <w:sz w:val="24"/>
          <w:szCs w:val="24"/>
        </w:rPr>
      </w:pPr>
      <w:r w:rsidRPr="00B3546C">
        <w:rPr>
          <w:rFonts w:ascii="Times New Roman" w:eastAsiaTheme="minorEastAsia" w:hAnsi="Times New Roman" w:cs="Times New Roman"/>
          <w:sz w:val="24"/>
          <w:szCs w:val="24"/>
        </w:rPr>
        <w:lastRenderedPageBreak/>
        <w:t>The effectiveness of a deterrent mechanism is measured by the number of cheating incidents prevented</w:t>
      </w:r>
      <w:r w:rsidRPr="00571F6F">
        <w:rPr>
          <w:rFonts w:ascii="Times New Roman" w:eastAsiaTheme="minorEastAsia" w:hAnsi="Times New Roman" w:cs="Times New Roman"/>
          <w:sz w:val="24"/>
          <w:szCs w:val="24"/>
          <w:cs/>
          <w:rPrChange w:id="271" w:author="Windows User" w:date="2018-08-29T11:17:00Z">
            <w:rPr>
              <w:rFonts w:ascii="Times New Roman" w:eastAsiaTheme="minorEastAsia" w:hAnsi="Times New Roman" w:cs="Angsana New"/>
              <w:sz w:val="24"/>
              <w:szCs w:val="24"/>
              <w:cs/>
            </w:rPr>
          </w:rPrChange>
        </w:rPr>
        <w:t xml:space="preserve">. </w:t>
      </w:r>
      <w:r w:rsidRPr="00B3546C">
        <w:rPr>
          <w:rFonts w:ascii="Times New Roman" w:eastAsiaTheme="minorEastAsia" w:hAnsi="Times New Roman" w:cs="Times New Roman"/>
          <w:sz w:val="24"/>
          <w:szCs w:val="24"/>
        </w:rPr>
        <w:t xml:space="preserve">The number of incidents is just the number of individuals </w:t>
      </w:r>
      <w:r w:rsidR="00393864" w:rsidRPr="00B3546C">
        <w:rPr>
          <w:rFonts w:ascii="Times New Roman" w:eastAsiaTheme="minorEastAsia" w:hAnsi="Times New Roman" w:cs="Times New Roman"/>
          <w:sz w:val="24"/>
          <w:szCs w:val="24"/>
        </w:rPr>
        <w:t>who finds that the val</w:t>
      </w:r>
      <w:r w:rsidR="00393864" w:rsidRPr="00571F6F">
        <w:rPr>
          <w:rFonts w:ascii="Times New Roman" w:eastAsiaTheme="minorEastAsia" w:hAnsi="Times New Roman" w:cs="Times New Roman"/>
          <w:sz w:val="24"/>
          <w:szCs w:val="24"/>
        </w:rPr>
        <w:t>ue of one of</w:t>
      </w:r>
      <w:r w:rsidRPr="00571F6F">
        <w:rPr>
          <w:rFonts w:ascii="Times New Roman" w:eastAsiaTheme="minorEastAsia" w:hAnsi="Times New Roman" w:cs="Times New Roman"/>
          <w:sz w:val="24"/>
          <w:szCs w:val="24"/>
          <w:cs/>
          <w:rPrChange w:id="272" w:author="Windows User" w:date="2018-08-29T11:17:00Z">
            <w:rPr>
              <w:rFonts w:ascii="Times New Roman" w:eastAsiaTheme="minorEastAsia" w:hAnsi="Times New Roman" w:cs="Angsana New"/>
              <w:sz w:val="24"/>
              <w:szCs w:val="24"/>
              <w:cs/>
            </w:rPr>
          </w:rPrChange>
        </w:rPr>
        <w:t xml:space="preserve"> </w:t>
      </w:r>
      <w:r w:rsidRPr="00B3546C">
        <w:rPr>
          <w:rFonts w:ascii="Times New Roman" w:eastAsiaTheme="minorEastAsia" w:hAnsi="Times New Roman" w:cs="Times New Roman"/>
          <w:i/>
          <w:iCs/>
          <w:sz w:val="24"/>
          <w:szCs w:val="24"/>
        </w:rPr>
        <w:t>p</w:t>
      </w:r>
      <w:r w:rsidRPr="00B3546C">
        <w:rPr>
          <w:rFonts w:ascii="Times New Roman" w:eastAsiaTheme="minorEastAsia" w:hAnsi="Times New Roman" w:cs="Times New Roman"/>
          <w:sz w:val="24"/>
          <w:szCs w:val="24"/>
        </w:rPr>
        <w:t xml:space="preserve">, </w:t>
      </w:r>
      <w:r w:rsidRPr="00571F6F">
        <w:rPr>
          <w:rFonts w:ascii="Times New Roman" w:eastAsiaTheme="minorEastAsia" w:hAnsi="Times New Roman" w:cs="Times New Roman"/>
          <w:i/>
          <w:iCs/>
          <w:sz w:val="24"/>
          <w:szCs w:val="24"/>
        </w:rPr>
        <w:t>v</w:t>
      </w:r>
      <w:r w:rsidRPr="00571F6F">
        <w:rPr>
          <w:rFonts w:ascii="Times New Roman" w:eastAsiaTheme="minorEastAsia" w:hAnsi="Times New Roman" w:cs="Times New Roman"/>
          <w:sz w:val="24"/>
          <w:szCs w:val="24"/>
        </w:rPr>
        <w:t xml:space="preserve">, or </w:t>
      </w:r>
      <w:r w:rsidRPr="00571F6F">
        <w:rPr>
          <w:rFonts w:ascii="Times New Roman" w:eastAsiaTheme="minorEastAsia" w:hAnsi="Times New Roman" w:cs="Times New Roman"/>
          <w:i/>
          <w:iCs/>
          <w:sz w:val="24"/>
          <w:szCs w:val="24"/>
        </w:rPr>
        <w:t>e</w:t>
      </w:r>
      <w:r w:rsidRPr="00571F6F">
        <w:rPr>
          <w:rFonts w:ascii="Times New Roman" w:eastAsiaTheme="minorEastAsia" w:hAnsi="Times New Roman" w:cs="Times New Roman"/>
          <w:sz w:val="24"/>
          <w:szCs w:val="24"/>
          <w:cs/>
          <w:rPrChange w:id="273" w:author="Windows User" w:date="2018-08-29T11:17:00Z">
            <w:rPr>
              <w:rFonts w:ascii="Times New Roman" w:eastAsiaTheme="minorEastAsia" w:hAnsi="Times New Roman" w:cs="Angsana New"/>
              <w:sz w:val="24"/>
              <w:szCs w:val="24"/>
              <w:cs/>
            </w:rPr>
          </w:rPrChange>
        </w:rPr>
        <w:t xml:space="preserve"> </w:t>
      </w:r>
      <w:r w:rsidR="00393864" w:rsidRPr="00B3546C">
        <w:rPr>
          <w:rFonts w:ascii="Times New Roman" w:eastAsiaTheme="minorEastAsia" w:hAnsi="Times New Roman" w:cs="Times New Roman"/>
          <w:sz w:val="24"/>
          <w:szCs w:val="24"/>
        </w:rPr>
        <w:t>in the mechanism is</w:t>
      </w:r>
      <w:r w:rsidRPr="00B3546C">
        <w:rPr>
          <w:rFonts w:ascii="Times New Roman" w:eastAsiaTheme="minorEastAsia" w:hAnsi="Times New Roman" w:cs="Times New Roman"/>
          <w:sz w:val="24"/>
          <w:szCs w:val="24"/>
        </w:rPr>
        <w:t xml:space="preserve"> beyond </w:t>
      </w:r>
      <w:r w:rsidR="00393864" w:rsidRPr="00571F6F">
        <w:rPr>
          <w:rFonts w:ascii="Times New Roman" w:eastAsiaTheme="minorEastAsia" w:hAnsi="Times New Roman" w:cs="Times New Roman"/>
          <w:sz w:val="24"/>
          <w:szCs w:val="24"/>
        </w:rPr>
        <w:t xml:space="preserve">their threshold, and </w:t>
      </w:r>
      <w:r w:rsidRPr="00571F6F">
        <w:rPr>
          <w:rFonts w:ascii="Times New Roman" w:eastAsiaTheme="minorEastAsia" w:hAnsi="Times New Roman" w:cs="Times New Roman"/>
          <w:sz w:val="24"/>
          <w:szCs w:val="24"/>
        </w:rPr>
        <w:t xml:space="preserve">depends on the distribution of </w:t>
      </w:r>
      <w:r w:rsidR="00A62AC9" w:rsidRPr="00571F6F">
        <w:rPr>
          <w:rFonts w:ascii="Times New Roman" w:eastAsiaTheme="minorEastAsia" w:hAnsi="Times New Roman" w:cs="Times New Roman"/>
          <w:sz w:val="24"/>
          <w:szCs w:val="24"/>
        </w:rPr>
        <w:t>the threshold external parameter in the population</w:t>
      </w:r>
      <w:r w:rsidR="00A62AC9" w:rsidRPr="00571F6F">
        <w:rPr>
          <w:rFonts w:ascii="Times New Roman" w:eastAsiaTheme="minorEastAsia" w:hAnsi="Times New Roman" w:cs="Times New Roman"/>
          <w:sz w:val="24"/>
          <w:szCs w:val="24"/>
          <w:cs/>
          <w:rPrChange w:id="274" w:author="Windows User" w:date="2018-08-29T11:17:00Z">
            <w:rPr>
              <w:rFonts w:ascii="Times New Roman" w:eastAsiaTheme="minorEastAsia" w:hAnsi="Times New Roman" w:cs="Angsana New"/>
              <w:sz w:val="24"/>
              <w:szCs w:val="24"/>
              <w:cs/>
            </w:rPr>
          </w:rPrChange>
        </w:rPr>
        <w:t>.</w:t>
      </w:r>
    </w:p>
    <w:p w:rsidR="00FF09B0" w:rsidRPr="00B3546C" w:rsidRDefault="00A62AC9" w:rsidP="00A2508A">
      <w:pPr>
        <w:spacing w:line="480" w:lineRule="auto"/>
        <w:rPr>
          <w:rFonts w:ascii="Times New Roman" w:eastAsiaTheme="minorEastAsia" w:hAnsi="Times New Roman" w:cs="Times New Roman"/>
          <w:sz w:val="24"/>
          <w:szCs w:val="24"/>
        </w:rPr>
      </w:pPr>
      <w:r w:rsidRPr="00B3546C">
        <w:rPr>
          <w:rFonts w:ascii="Times New Roman" w:eastAsiaTheme="minorEastAsia" w:hAnsi="Times New Roman" w:cs="Times New Roman"/>
          <w:sz w:val="24"/>
          <w:szCs w:val="24"/>
        </w:rPr>
        <w:t>Let us assume that all the threshold parameters are normally distributed, and are independent from on</w:t>
      </w:r>
      <w:r w:rsidRPr="00571F6F">
        <w:rPr>
          <w:rFonts w:ascii="Times New Roman" w:eastAsiaTheme="minorEastAsia" w:hAnsi="Times New Roman" w:cs="Times New Roman"/>
          <w:sz w:val="24"/>
          <w:szCs w:val="24"/>
        </w:rPr>
        <w:t>e another</w:t>
      </w:r>
      <w:r w:rsidRPr="00571F6F">
        <w:rPr>
          <w:rFonts w:ascii="Times New Roman" w:eastAsiaTheme="minorEastAsia" w:hAnsi="Times New Roman" w:cs="Times New Roman"/>
          <w:sz w:val="24"/>
          <w:szCs w:val="24"/>
          <w:cs/>
          <w:rPrChange w:id="275" w:author="Windows User" w:date="2018-08-29T11:17:00Z">
            <w:rPr>
              <w:rFonts w:ascii="Times New Roman" w:eastAsiaTheme="minorEastAsia" w:hAnsi="Times New Roman" w:cs="Angsana New"/>
              <w:sz w:val="24"/>
              <w:szCs w:val="24"/>
              <w:cs/>
            </w:rPr>
          </w:rPrChange>
        </w:rPr>
        <w:t xml:space="preserve">. </w:t>
      </w:r>
      <w:r w:rsidRPr="00B3546C">
        <w:rPr>
          <w:rFonts w:ascii="Times New Roman" w:eastAsiaTheme="minorEastAsia" w:hAnsi="Times New Roman" w:cs="Times New Roman"/>
          <w:sz w:val="24"/>
          <w:szCs w:val="24"/>
        </w:rPr>
        <w:t xml:space="preserve">For example, consider the subjective probability of getting caught </w:t>
      </w:r>
      <w:r w:rsidRPr="00B3546C">
        <w:rPr>
          <w:rFonts w:ascii="Times New Roman" w:eastAsiaTheme="minorEastAsia" w:hAnsi="Times New Roman" w:cs="Times New Roman"/>
          <w:i/>
          <w:iCs/>
          <w:sz w:val="24"/>
          <w:szCs w:val="24"/>
        </w:rPr>
        <w:t>p</w:t>
      </w:r>
      <w:r w:rsidRPr="00571F6F">
        <w:rPr>
          <w:rFonts w:ascii="Times New Roman" w:eastAsiaTheme="minorEastAsia" w:hAnsi="Times New Roman" w:cs="Times New Roman"/>
          <w:sz w:val="24"/>
          <w:szCs w:val="24"/>
          <w:cs/>
          <w:rPrChange w:id="276" w:author="Windows User" w:date="2018-08-29T11:17:00Z">
            <w:rPr>
              <w:rFonts w:ascii="Times New Roman" w:eastAsiaTheme="minorEastAsia" w:hAnsi="Times New Roman" w:cs="Angsana New"/>
              <w:sz w:val="24"/>
              <w:szCs w:val="24"/>
              <w:cs/>
            </w:rPr>
          </w:rPrChange>
        </w:rPr>
        <w:t xml:space="preserve">. </w:t>
      </w:r>
      <w:r w:rsidRPr="00B3546C">
        <w:rPr>
          <w:rFonts w:ascii="Times New Roman" w:eastAsiaTheme="minorEastAsia" w:hAnsi="Times New Roman" w:cs="Times New Roman"/>
          <w:sz w:val="24"/>
          <w:szCs w:val="24"/>
        </w:rPr>
        <w:t xml:space="preserve">The proportion of individuals in the population that would cheat, given the subjective probability </w:t>
      </w:r>
      <m:oMath>
        <m:acc>
          <m:accPr>
            <m:chr m:val="̅"/>
            <m:ctrlPr>
              <w:rPr>
                <w:rFonts w:ascii="Cambria Math" w:hAnsi="Cambria Math" w:cs="Times New Roman"/>
                <w:i/>
                <w:sz w:val="24"/>
                <w:szCs w:val="24"/>
              </w:rPr>
            </m:ctrlPr>
          </m:accPr>
          <m:e>
            <m:r>
              <w:rPr>
                <w:rFonts w:ascii="Cambria Math" w:hAnsi="Cambria Math" w:cs="Cambria Math"/>
                <w:sz w:val="24"/>
                <w:szCs w:val="24"/>
                <w:cs/>
                <w:rPrChange w:id="277" w:author="Windows User" w:date="2018-08-29T11:17:00Z">
                  <w:rPr>
                    <w:rFonts w:ascii="Cambria Math" w:hAnsi="Cambria Math" w:cs="Angsana New"/>
                    <w:sz w:val="24"/>
                    <w:szCs w:val="24"/>
                    <w:cs/>
                  </w:rPr>
                </w:rPrChange>
              </w:rPr>
              <m:t>p</m:t>
            </m:r>
          </m:e>
        </m:acc>
      </m:oMath>
      <w:r w:rsidRPr="00B3546C">
        <w:rPr>
          <w:rFonts w:ascii="Times New Roman" w:eastAsiaTheme="minorEastAsia" w:hAnsi="Times New Roman" w:cs="Times New Roman"/>
          <w:sz w:val="24"/>
          <w:szCs w:val="24"/>
        </w:rPr>
        <w:t xml:space="preserve"> is given by </w:t>
      </w:r>
      <m:oMath>
        <m:r>
          <w:rPr>
            <w:rFonts w:ascii="Cambria Math" w:eastAsiaTheme="minorEastAsia" w:hAnsi="Cambria Math" w:cs="Times New Roman"/>
            <w:sz w:val="24"/>
            <w:szCs w:val="24"/>
            <w:rPrChange w:id="278" w:author="Windows User" w:date="2018-08-29T11:17:00Z">
              <w:rPr>
                <w:rFonts w:ascii="Cambria Math" w:eastAsiaTheme="minorEastAsia" w:hAnsi="Times New Roman" w:cs="Times New Roman"/>
                <w:sz w:val="24"/>
                <w:szCs w:val="24"/>
              </w:rPr>
            </w:rPrChange>
          </w:rPr>
          <m:t>1</m:t>
        </m:r>
        <m:r>
          <w:rPr>
            <w:rFonts w:ascii="Cambria Math" w:eastAsiaTheme="minorEastAsia" w:hAnsi="Cambria Math" w:cs="Times New Roman"/>
            <w:sz w:val="24"/>
            <w:szCs w:val="24"/>
            <w:cs/>
            <w:rPrChange w:id="279" w:author="Windows User" w:date="2018-08-29T11:17:00Z">
              <w:rPr>
                <w:rFonts w:ascii="Cambria Math" w:eastAsiaTheme="minorEastAsia" w:hAnsi="Times New Roman" w:cs="Angsana New"/>
                <w:sz w:val="24"/>
                <w:szCs w:val="24"/>
                <w:cs/>
              </w:rPr>
            </w:rPrChange>
          </w:rPr>
          <m:t>-</m:t>
        </m:r>
        <m:r>
          <w:rPr>
            <w:rFonts w:ascii="Cambria Math" w:eastAsiaTheme="minorEastAsia" w:hAnsi="Cambria Math" w:cs="Cambria Math"/>
            <w:sz w:val="24"/>
            <w:szCs w:val="24"/>
            <w:cs/>
            <w:rPrChange w:id="280" w:author="Windows User" w:date="2018-08-29T11:17:00Z">
              <w:rPr>
                <w:rFonts w:ascii="Cambria Math" w:eastAsiaTheme="minorEastAsia" w:hAnsi="Cambria Math" w:cs="Angsana New"/>
                <w:sz w:val="24"/>
                <w:szCs w:val="24"/>
                <w:cs/>
              </w:rPr>
            </w:rPrChange>
          </w:rPr>
          <m:t>cdf</m:t>
        </m:r>
        <m:r>
          <w:rPr>
            <w:rFonts w:ascii="Cambria Math" w:eastAsiaTheme="minorEastAsia" w:hAnsi="Cambria Math" w:cs="Times New Roman"/>
            <w:sz w:val="24"/>
            <w:szCs w:val="24"/>
            <w:cs/>
            <w:rPrChange w:id="281" w:author="Windows User" w:date="2018-08-29T11:17:00Z">
              <w:rPr>
                <w:rFonts w:ascii="Cambria Math" w:eastAsiaTheme="minorEastAsia" w:hAnsi="Times New Roman" w:cs="Angsana New"/>
                <w:sz w:val="24"/>
                <w:szCs w:val="24"/>
                <w:cs/>
              </w:rPr>
            </w:rPrChange>
          </w:rPr>
          <m:t>(</m:t>
        </m:r>
        <m:acc>
          <m:accPr>
            <m:chr m:val="̅"/>
            <m:ctrlPr>
              <w:rPr>
                <w:rFonts w:ascii="Cambria Math" w:hAnsi="Cambria Math" w:cs="Times New Roman"/>
                <w:i/>
                <w:sz w:val="24"/>
                <w:szCs w:val="24"/>
              </w:rPr>
            </m:ctrlPr>
          </m:accPr>
          <m:e>
            <m:r>
              <w:rPr>
                <w:rFonts w:ascii="Cambria Math" w:hAnsi="Cambria Math" w:cs="Cambria Math"/>
                <w:sz w:val="24"/>
                <w:szCs w:val="24"/>
                <w:cs/>
                <w:rPrChange w:id="282" w:author="Windows User" w:date="2018-08-29T11:17:00Z">
                  <w:rPr>
                    <w:rFonts w:ascii="Cambria Math" w:hAnsi="Cambria Math" w:cs="Angsana New"/>
                    <w:sz w:val="24"/>
                    <w:szCs w:val="24"/>
                    <w:cs/>
                  </w:rPr>
                </w:rPrChange>
              </w:rPr>
              <m:t>p</m:t>
            </m:r>
          </m:e>
        </m:acc>
        <m:r>
          <w:rPr>
            <w:rFonts w:ascii="Cambria Math" w:hAnsi="Cambria Math" w:cs="Times New Roman"/>
            <w:sz w:val="24"/>
            <w:szCs w:val="24"/>
            <w:cs/>
            <w:rPrChange w:id="283" w:author="Windows User" w:date="2018-08-29T11:17:00Z">
              <w:rPr>
                <w:rFonts w:ascii="Cambria Math" w:hAnsi="Times New Roman" w:cs="Angsana New"/>
                <w:sz w:val="24"/>
                <w:szCs w:val="24"/>
                <w:cs/>
              </w:rPr>
            </w:rPrChange>
          </w:rPr>
          <m:t>)</m:t>
        </m:r>
      </m:oMath>
      <w:r w:rsidRPr="00571F6F">
        <w:rPr>
          <w:rFonts w:ascii="Times New Roman" w:eastAsiaTheme="minorEastAsia" w:hAnsi="Times New Roman" w:cs="Times New Roman"/>
          <w:sz w:val="24"/>
          <w:szCs w:val="24"/>
          <w:cs/>
          <w:rPrChange w:id="284" w:author="Windows User" w:date="2018-08-29T11:17:00Z">
            <w:rPr>
              <w:rFonts w:ascii="Times New Roman" w:eastAsiaTheme="minorEastAsia" w:hAnsi="Times New Roman" w:cs="Angsana New"/>
              <w:sz w:val="24"/>
              <w:szCs w:val="24"/>
              <w:cs/>
            </w:rPr>
          </w:rPrChange>
        </w:rPr>
        <w:t xml:space="preserve">. </w:t>
      </w:r>
      <w:r w:rsidRPr="00B3546C">
        <w:rPr>
          <w:rFonts w:ascii="Times New Roman" w:eastAsiaTheme="minorEastAsia" w:hAnsi="Times New Roman" w:cs="Times New Roman"/>
          <w:sz w:val="24"/>
          <w:szCs w:val="24"/>
        </w:rPr>
        <w:t>If we know, or have a good estimate of the size of the population, we can compute estimate the number of cheaters</w:t>
      </w:r>
      <w:r w:rsidRPr="00571F6F">
        <w:rPr>
          <w:rFonts w:ascii="Times New Roman" w:eastAsiaTheme="minorEastAsia" w:hAnsi="Times New Roman" w:cs="Times New Roman"/>
          <w:sz w:val="24"/>
          <w:szCs w:val="24"/>
          <w:cs/>
          <w:rPrChange w:id="285" w:author="Windows User" w:date="2018-08-29T11:17:00Z">
            <w:rPr>
              <w:rFonts w:ascii="Times New Roman" w:eastAsiaTheme="minorEastAsia" w:hAnsi="Times New Roman" w:cs="Angsana New"/>
              <w:sz w:val="24"/>
              <w:szCs w:val="24"/>
              <w:cs/>
            </w:rPr>
          </w:rPrChange>
        </w:rPr>
        <w:t xml:space="preserve">. </w:t>
      </w:r>
      <w:r w:rsidRPr="00B3546C">
        <w:rPr>
          <w:rFonts w:ascii="Times New Roman" w:eastAsiaTheme="minorEastAsia" w:hAnsi="Times New Roman" w:cs="Times New Roman"/>
          <w:sz w:val="24"/>
          <w:szCs w:val="24"/>
        </w:rPr>
        <w:t>We can also compute the resulting change from a given increase in the subjective probability</w:t>
      </w:r>
      <w:r w:rsidRPr="00571F6F">
        <w:rPr>
          <w:rFonts w:ascii="Times New Roman" w:eastAsiaTheme="minorEastAsia" w:hAnsi="Times New Roman" w:cs="Times New Roman"/>
          <w:sz w:val="24"/>
          <w:szCs w:val="24"/>
          <w:cs/>
          <w:rPrChange w:id="286" w:author="Windows User" w:date="2018-08-29T11:17:00Z">
            <w:rPr>
              <w:rFonts w:ascii="Times New Roman" w:eastAsiaTheme="minorEastAsia" w:hAnsi="Times New Roman" w:cs="Angsana New"/>
              <w:sz w:val="24"/>
              <w:szCs w:val="24"/>
              <w:cs/>
            </w:rPr>
          </w:rPrChange>
        </w:rPr>
        <w:t xml:space="preserve">. </w:t>
      </w:r>
      <w:r w:rsidRPr="00B3546C">
        <w:rPr>
          <w:rFonts w:ascii="Times New Roman" w:eastAsiaTheme="minorEastAsia" w:hAnsi="Times New Roman" w:cs="Times New Roman"/>
          <w:sz w:val="24"/>
          <w:szCs w:val="24"/>
        </w:rPr>
        <w:t xml:space="preserve">This is also true of the remaining parameters </w:t>
      </w:r>
      <w:r w:rsidRPr="00571F6F">
        <w:rPr>
          <w:rFonts w:ascii="Times New Roman" w:eastAsiaTheme="minorEastAsia" w:hAnsi="Times New Roman" w:cs="Times New Roman"/>
          <w:i/>
          <w:iCs/>
          <w:sz w:val="24"/>
          <w:szCs w:val="24"/>
        </w:rPr>
        <w:t>v</w:t>
      </w:r>
      <w:r w:rsidRPr="00571F6F">
        <w:rPr>
          <w:rFonts w:ascii="Times New Roman" w:eastAsiaTheme="minorEastAsia" w:hAnsi="Times New Roman" w:cs="Times New Roman"/>
          <w:sz w:val="24"/>
          <w:szCs w:val="24"/>
        </w:rPr>
        <w:t xml:space="preserve"> and </w:t>
      </w:r>
      <w:r w:rsidRPr="00571F6F">
        <w:rPr>
          <w:rFonts w:ascii="Times New Roman" w:eastAsiaTheme="minorEastAsia" w:hAnsi="Times New Roman" w:cs="Times New Roman"/>
          <w:i/>
          <w:iCs/>
          <w:sz w:val="24"/>
          <w:szCs w:val="24"/>
        </w:rPr>
        <w:t>e</w:t>
      </w:r>
      <w:r w:rsidRPr="00571F6F">
        <w:rPr>
          <w:rFonts w:ascii="Times New Roman" w:eastAsiaTheme="minorEastAsia" w:hAnsi="Times New Roman" w:cs="Times New Roman"/>
          <w:sz w:val="24"/>
          <w:szCs w:val="24"/>
          <w:cs/>
          <w:rPrChange w:id="287" w:author="Windows User" w:date="2018-08-29T11:17:00Z">
            <w:rPr>
              <w:rFonts w:ascii="Times New Roman" w:eastAsiaTheme="minorEastAsia" w:hAnsi="Times New Roman" w:cs="Angsana New"/>
              <w:sz w:val="24"/>
              <w:szCs w:val="24"/>
              <w:cs/>
            </w:rPr>
          </w:rPrChange>
        </w:rPr>
        <w:t>.</w:t>
      </w:r>
    </w:p>
    <w:p w:rsidR="00395EB0" w:rsidRPr="00B3546C" w:rsidRDefault="00395EB0" w:rsidP="00A2508A">
      <w:pPr>
        <w:spacing w:line="480" w:lineRule="auto"/>
        <w:rPr>
          <w:rFonts w:ascii="Times New Roman" w:eastAsiaTheme="minorEastAsia" w:hAnsi="Times New Roman" w:cs="Times New Roman"/>
          <w:sz w:val="24"/>
          <w:szCs w:val="24"/>
        </w:rPr>
      </w:pPr>
      <w:r w:rsidRPr="00B3546C">
        <w:rPr>
          <w:rFonts w:ascii="Times New Roman" w:eastAsiaTheme="minorEastAsia" w:hAnsi="Times New Roman" w:cs="Times New Roman"/>
          <w:sz w:val="24"/>
          <w:szCs w:val="24"/>
        </w:rPr>
        <w:t xml:space="preserve">In practice, however, the only </w:t>
      </w:r>
      <w:proofErr w:type="spellStart"/>
      <w:r w:rsidRPr="00B3546C">
        <w:rPr>
          <w:rFonts w:ascii="Times New Roman" w:eastAsiaTheme="minorEastAsia" w:hAnsi="Times New Roman" w:cs="Times New Roman"/>
          <w:sz w:val="24"/>
          <w:szCs w:val="24"/>
        </w:rPr>
        <w:t>manipulable</w:t>
      </w:r>
      <w:proofErr w:type="spellEnd"/>
      <w:r w:rsidRPr="00B3546C">
        <w:rPr>
          <w:rFonts w:ascii="Times New Roman" w:eastAsiaTheme="minorEastAsia" w:hAnsi="Times New Roman" w:cs="Times New Roman"/>
          <w:sz w:val="24"/>
          <w:szCs w:val="24"/>
        </w:rPr>
        <w:t xml:space="preserve"> variable </w:t>
      </w:r>
      <w:r w:rsidRPr="00571F6F">
        <w:rPr>
          <w:rFonts w:ascii="Times New Roman" w:eastAsiaTheme="minorEastAsia" w:hAnsi="Times New Roman" w:cs="Times New Roman"/>
          <w:sz w:val="24"/>
          <w:szCs w:val="24"/>
          <w:cs/>
          <w:rPrChange w:id="288" w:author="Windows User" w:date="2018-08-29T11:17:00Z">
            <w:rPr>
              <w:rFonts w:ascii="Times New Roman" w:eastAsiaTheme="minorEastAsia" w:hAnsi="Times New Roman" w:cs="Angsana New"/>
              <w:sz w:val="24"/>
              <w:szCs w:val="24"/>
              <w:cs/>
            </w:rPr>
          </w:rPrChange>
        </w:rPr>
        <w:t>(</w:t>
      </w:r>
      <w:r w:rsidR="000C0FB4" w:rsidRPr="00B3546C">
        <w:rPr>
          <w:rFonts w:ascii="Times New Roman" w:eastAsiaTheme="minorEastAsia" w:hAnsi="Times New Roman" w:cs="Times New Roman"/>
          <w:sz w:val="24"/>
          <w:szCs w:val="24"/>
        </w:rPr>
        <w:t xml:space="preserve">among </w:t>
      </w:r>
      <w:r w:rsidRPr="00B3546C">
        <w:rPr>
          <w:rFonts w:ascii="Times New Roman" w:eastAsiaTheme="minorEastAsia" w:hAnsi="Times New Roman" w:cs="Times New Roman"/>
          <w:i/>
          <w:iCs/>
          <w:sz w:val="24"/>
          <w:szCs w:val="24"/>
        </w:rPr>
        <w:t>p, v, e</w:t>
      </w:r>
      <w:r w:rsidRPr="00571F6F">
        <w:rPr>
          <w:rFonts w:ascii="Times New Roman" w:eastAsiaTheme="minorEastAsia" w:hAnsi="Times New Roman" w:cs="Times New Roman"/>
          <w:sz w:val="24"/>
          <w:szCs w:val="24"/>
          <w:cs/>
          <w:rPrChange w:id="289" w:author="Windows User" w:date="2018-08-29T11:17:00Z">
            <w:rPr>
              <w:rFonts w:ascii="Times New Roman" w:eastAsiaTheme="minorEastAsia" w:hAnsi="Times New Roman" w:cs="Angsana New"/>
              <w:sz w:val="24"/>
              <w:szCs w:val="24"/>
              <w:cs/>
            </w:rPr>
          </w:rPrChange>
        </w:rPr>
        <w:t xml:space="preserve">) </w:t>
      </w:r>
      <w:r w:rsidRPr="00B3546C">
        <w:rPr>
          <w:rFonts w:ascii="Times New Roman" w:eastAsiaTheme="minorEastAsia" w:hAnsi="Times New Roman" w:cs="Times New Roman"/>
          <w:sz w:val="24"/>
          <w:szCs w:val="24"/>
        </w:rPr>
        <w:t xml:space="preserve">that law enforcement or the justice system can feasibly influence is </w:t>
      </w:r>
      <w:r w:rsidRPr="00B3546C">
        <w:rPr>
          <w:rFonts w:ascii="Times New Roman" w:eastAsiaTheme="minorEastAsia" w:hAnsi="Times New Roman" w:cs="Times New Roman"/>
          <w:i/>
          <w:iCs/>
          <w:sz w:val="24"/>
          <w:szCs w:val="24"/>
        </w:rPr>
        <w:t>p</w:t>
      </w:r>
      <w:r w:rsidRPr="00571F6F">
        <w:rPr>
          <w:rFonts w:ascii="Times New Roman" w:eastAsiaTheme="minorEastAsia" w:hAnsi="Times New Roman" w:cs="Times New Roman"/>
          <w:sz w:val="24"/>
          <w:szCs w:val="24"/>
        </w:rPr>
        <w:t>, the subjective probability of getting caught</w:t>
      </w:r>
      <w:r w:rsidRPr="00571F6F">
        <w:rPr>
          <w:rFonts w:ascii="Times New Roman" w:eastAsiaTheme="minorEastAsia" w:hAnsi="Times New Roman" w:cs="Times New Roman"/>
          <w:sz w:val="24"/>
          <w:szCs w:val="24"/>
          <w:cs/>
          <w:rPrChange w:id="290" w:author="Windows User" w:date="2018-08-29T11:17:00Z">
            <w:rPr>
              <w:rFonts w:ascii="Times New Roman" w:eastAsiaTheme="minorEastAsia" w:hAnsi="Times New Roman" w:cs="Angsana New"/>
              <w:sz w:val="24"/>
              <w:szCs w:val="24"/>
              <w:cs/>
            </w:rPr>
          </w:rPrChange>
        </w:rPr>
        <w:t xml:space="preserve">. </w:t>
      </w:r>
      <w:r w:rsidRPr="00B3546C">
        <w:rPr>
          <w:rFonts w:ascii="Times New Roman" w:eastAsiaTheme="minorEastAsia" w:hAnsi="Times New Roman" w:cs="Times New Roman"/>
          <w:sz w:val="24"/>
          <w:szCs w:val="24"/>
        </w:rPr>
        <w:t>This is done by either committing to an actual monitoring effort, or by leading observers to believe a certain level of monitoring is in place</w:t>
      </w:r>
      <w:r w:rsidRPr="00571F6F">
        <w:rPr>
          <w:rFonts w:ascii="Times New Roman" w:eastAsiaTheme="minorEastAsia" w:hAnsi="Times New Roman" w:cs="Times New Roman"/>
          <w:sz w:val="24"/>
          <w:szCs w:val="24"/>
          <w:cs/>
          <w:rPrChange w:id="291" w:author="Windows User" w:date="2018-08-29T11:17:00Z">
            <w:rPr>
              <w:rFonts w:ascii="Times New Roman" w:eastAsiaTheme="minorEastAsia" w:hAnsi="Times New Roman" w:cs="Angsana New"/>
              <w:sz w:val="24"/>
              <w:szCs w:val="24"/>
              <w:cs/>
            </w:rPr>
          </w:rPrChange>
        </w:rPr>
        <w:t xml:space="preserve">. </w:t>
      </w:r>
      <w:r w:rsidRPr="00B3546C">
        <w:rPr>
          <w:rFonts w:ascii="Times New Roman" w:eastAsiaTheme="minorEastAsia" w:hAnsi="Times New Roman" w:cs="Times New Roman"/>
          <w:sz w:val="24"/>
          <w:szCs w:val="24"/>
        </w:rPr>
        <w:t xml:space="preserve">For example, more </w:t>
      </w:r>
      <w:r w:rsidR="00CE44D6" w:rsidRPr="00B3546C">
        <w:rPr>
          <w:rFonts w:ascii="Times New Roman" w:eastAsiaTheme="minorEastAsia" w:hAnsi="Times New Roman" w:cs="Times New Roman"/>
          <w:sz w:val="24"/>
          <w:szCs w:val="24"/>
        </w:rPr>
        <w:t>frequent</w:t>
      </w:r>
      <w:r w:rsidRPr="00571F6F">
        <w:rPr>
          <w:rFonts w:ascii="Times New Roman" w:eastAsiaTheme="minorEastAsia" w:hAnsi="Times New Roman" w:cs="Times New Roman"/>
          <w:sz w:val="24"/>
          <w:szCs w:val="24"/>
        </w:rPr>
        <w:t xml:space="preserve"> auditing can </w:t>
      </w:r>
      <w:r w:rsidR="00CE44D6" w:rsidRPr="00571F6F">
        <w:rPr>
          <w:rFonts w:ascii="Times New Roman" w:eastAsiaTheme="minorEastAsia" w:hAnsi="Times New Roman" w:cs="Times New Roman"/>
          <w:sz w:val="24"/>
          <w:szCs w:val="24"/>
        </w:rPr>
        <w:t>be used</w:t>
      </w:r>
      <w:r w:rsidRPr="00571F6F">
        <w:rPr>
          <w:rFonts w:ascii="Times New Roman" w:eastAsiaTheme="minorEastAsia" w:hAnsi="Times New Roman" w:cs="Times New Roman"/>
          <w:sz w:val="24"/>
          <w:szCs w:val="24"/>
        </w:rPr>
        <w:t>, or an announcement of random auditing can be made</w:t>
      </w:r>
      <w:r w:rsidRPr="00571F6F">
        <w:rPr>
          <w:rFonts w:ascii="Times New Roman" w:eastAsiaTheme="minorEastAsia" w:hAnsi="Times New Roman" w:cs="Times New Roman"/>
          <w:sz w:val="24"/>
          <w:szCs w:val="24"/>
          <w:cs/>
          <w:rPrChange w:id="292" w:author="Windows User" w:date="2018-08-29T11:17:00Z">
            <w:rPr>
              <w:rFonts w:ascii="Times New Roman" w:eastAsiaTheme="minorEastAsia" w:hAnsi="Times New Roman" w:cs="Angsana New"/>
              <w:sz w:val="24"/>
              <w:szCs w:val="24"/>
              <w:cs/>
            </w:rPr>
          </w:rPrChange>
        </w:rPr>
        <w:t xml:space="preserve">. </w:t>
      </w:r>
      <w:r w:rsidRPr="00B3546C">
        <w:rPr>
          <w:rFonts w:ascii="Times New Roman" w:eastAsiaTheme="minorEastAsia" w:hAnsi="Times New Roman" w:cs="Times New Roman"/>
          <w:sz w:val="24"/>
          <w:szCs w:val="24"/>
        </w:rPr>
        <w:t xml:space="preserve">With the variable </w:t>
      </w:r>
      <w:r w:rsidRPr="00B3546C">
        <w:rPr>
          <w:rFonts w:ascii="Times New Roman" w:eastAsiaTheme="minorEastAsia" w:hAnsi="Times New Roman" w:cs="Times New Roman"/>
          <w:i/>
          <w:iCs/>
          <w:sz w:val="24"/>
          <w:szCs w:val="24"/>
        </w:rPr>
        <w:t>v</w:t>
      </w:r>
      <w:r w:rsidRPr="00571F6F">
        <w:rPr>
          <w:rFonts w:ascii="Times New Roman" w:eastAsiaTheme="minorEastAsia" w:hAnsi="Times New Roman" w:cs="Times New Roman"/>
          <w:sz w:val="24"/>
          <w:szCs w:val="24"/>
        </w:rPr>
        <w:t>, the reward of cheating, it is difficult to know how individuals are rewarded and therefore would require further work to intervene with this reward</w:t>
      </w:r>
      <w:r w:rsidRPr="00571F6F">
        <w:rPr>
          <w:rFonts w:ascii="Times New Roman" w:eastAsiaTheme="minorEastAsia" w:hAnsi="Times New Roman" w:cs="Times New Roman"/>
          <w:sz w:val="24"/>
          <w:szCs w:val="24"/>
          <w:cs/>
          <w:rPrChange w:id="293" w:author="Windows User" w:date="2018-08-29T11:17:00Z">
            <w:rPr>
              <w:rFonts w:ascii="Times New Roman" w:eastAsiaTheme="minorEastAsia" w:hAnsi="Times New Roman" w:cs="Angsana New"/>
              <w:sz w:val="24"/>
              <w:szCs w:val="24"/>
              <w:cs/>
            </w:rPr>
          </w:rPrChange>
        </w:rPr>
        <w:t xml:space="preserve">. </w:t>
      </w:r>
      <w:r w:rsidRPr="00B3546C">
        <w:rPr>
          <w:rFonts w:ascii="Times New Roman" w:eastAsiaTheme="minorEastAsia" w:hAnsi="Times New Roman" w:cs="Times New Roman"/>
          <w:sz w:val="24"/>
          <w:szCs w:val="24"/>
        </w:rPr>
        <w:t>Finally, the punishment e is made mostly with moral considerations and not deterrent considerations</w:t>
      </w:r>
      <w:r w:rsidRPr="00571F6F">
        <w:rPr>
          <w:rFonts w:ascii="Times New Roman" w:eastAsiaTheme="minorEastAsia" w:hAnsi="Times New Roman" w:cs="Times New Roman"/>
          <w:sz w:val="24"/>
          <w:szCs w:val="24"/>
          <w:cs/>
          <w:rPrChange w:id="294" w:author="Windows User" w:date="2018-08-29T11:17:00Z">
            <w:rPr>
              <w:rFonts w:ascii="Times New Roman" w:eastAsiaTheme="minorEastAsia" w:hAnsi="Times New Roman" w:cs="Angsana New"/>
              <w:sz w:val="24"/>
              <w:szCs w:val="24"/>
              <w:cs/>
            </w:rPr>
          </w:rPrChange>
        </w:rPr>
        <w:t xml:space="preserve">. </w:t>
      </w:r>
      <w:r w:rsidRPr="00B3546C">
        <w:rPr>
          <w:rFonts w:ascii="Times New Roman" w:eastAsiaTheme="minorEastAsia" w:hAnsi="Times New Roman" w:cs="Times New Roman"/>
          <w:sz w:val="24"/>
          <w:szCs w:val="24"/>
        </w:rPr>
        <w:t>The punishment has to fit the crime, and it is hard to imagine passing a law that punishes a jaywalker with a prison sentence or a large fine</w:t>
      </w:r>
      <w:r w:rsidRPr="00571F6F">
        <w:rPr>
          <w:rFonts w:ascii="Times New Roman" w:eastAsiaTheme="minorEastAsia" w:hAnsi="Times New Roman" w:cs="Times New Roman"/>
          <w:sz w:val="24"/>
          <w:szCs w:val="24"/>
          <w:cs/>
          <w:rPrChange w:id="295" w:author="Windows User" w:date="2018-08-29T11:17:00Z">
            <w:rPr>
              <w:rFonts w:ascii="Times New Roman" w:eastAsiaTheme="minorEastAsia" w:hAnsi="Times New Roman" w:cs="Angsana New"/>
              <w:sz w:val="24"/>
              <w:szCs w:val="24"/>
              <w:cs/>
            </w:rPr>
          </w:rPrChange>
        </w:rPr>
        <w:t xml:space="preserve">. </w:t>
      </w:r>
      <w:r w:rsidR="00537720" w:rsidRPr="00B3546C">
        <w:rPr>
          <w:rFonts w:ascii="Times New Roman" w:eastAsiaTheme="minorEastAsia" w:hAnsi="Times New Roman" w:cs="Times New Roman"/>
          <w:sz w:val="24"/>
          <w:szCs w:val="24"/>
        </w:rPr>
        <w:t>Finally, changing the written law is a cumbersome process, especially in less developed countries where established order is not very strong</w:t>
      </w:r>
      <w:r w:rsidRPr="00571F6F">
        <w:rPr>
          <w:rFonts w:ascii="Times New Roman" w:eastAsiaTheme="minorEastAsia" w:hAnsi="Times New Roman" w:cs="Times New Roman"/>
          <w:sz w:val="24"/>
          <w:szCs w:val="24"/>
          <w:cs/>
          <w:rPrChange w:id="296" w:author="Windows User" w:date="2018-08-29T11:17:00Z">
            <w:rPr>
              <w:rFonts w:ascii="Times New Roman" w:eastAsiaTheme="minorEastAsia" w:hAnsi="Times New Roman" w:cs="Angsana New"/>
              <w:sz w:val="24"/>
              <w:szCs w:val="24"/>
              <w:cs/>
            </w:rPr>
          </w:rPrChange>
        </w:rPr>
        <w:t xml:space="preserve">.  </w:t>
      </w:r>
    </w:p>
    <w:p w:rsidR="00A62AC9" w:rsidRPr="00B3546C" w:rsidRDefault="000C0FB4"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lastRenderedPageBreak/>
        <w:t xml:space="preserve">The experiments that follow are designed to empirically </w:t>
      </w:r>
      <w:r w:rsidR="00537720" w:rsidRPr="00B3546C">
        <w:rPr>
          <w:rFonts w:ascii="Times New Roman" w:hAnsi="Times New Roman" w:cs="Times New Roman"/>
          <w:sz w:val="24"/>
          <w:szCs w:val="24"/>
        </w:rPr>
        <w:t xml:space="preserve">examine </w:t>
      </w:r>
      <w:r w:rsidRPr="00571F6F">
        <w:rPr>
          <w:rFonts w:ascii="Times New Roman" w:hAnsi="Times New Roman" w:cs="Times New Roman"/>
          <w:sz w:val="24"/>
          <w:szCs w:val="24"/>
        </w:rPr>
        <w:t xml:space="preserve">the relative importance of 2 </w:t>
      </w:r>
      <w:proofErr w:type="spellStart"/>
      <w:r w:rsidRPr="00571F6F">
        <w:rPr>
          <w:rFonts w:ascii="Times New Roman" w:hAnsi="Times New Roman" w:cs="Times New Roman"/>
          <w:sz w:val="24"/>
          <w:szCs w:val="24"/>
        </w:rPr>
        <w:t>manipulable</w:t>
      </w:r>
      <w:proofErr w:type="spellEnd"/>
      <w:r w:rsidRPr="00571F6F">
        <w:rPr>
          <w:rFonts w:ascii="Times New Roman" w:hAnsi="Times New Roman" w:cs="Times New Roman"/>
          <w:sz w:val="24"/>
          <w:szCs w:val="24"/>
        </w:rPr>
        <w:t xml:space="preserve"> variables, the chance of getting caught </w:t>
      </w:r>
      <w:r w:rsidRPr="00571F6F">
        <w:rPr>
          <w:rFonts w:ascii="Times New Roman" w:hAnsi="Times New Roman" w:cs="Times New Roman"/>
          <w:sz w:val="24"/>
          <w:szCs w:val="24"/>
          <w:cs/>
          <w:rPrChange w:id="297"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p</w:t>
      </w:r>
      <w:r w:rsidRPr="00571F6F">
        <w:rPr>
          <w:rFonts w:ascii="Times New Roman" w:hAnsi="Times New Roman" w:cs="Times New Roman"/>
          <w:sz w:val="24"/>
          <w:szCs w:val="24"/>
          <w:cs/>
          <w:rPrChange w:id="298"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and the magnitude of the punishment </w:t>
      </w:r>
      <w:r w:rsidRPr="00571F6F">
        <w:rPr>
          <w:rFonts w:ascii="Times New Roman" w:hAnsi="Times New Roman" w:cs="Times New Roman"/>
          <w:sz w:val="24"/>
          <w:szCs w:val="24"/>
          <w:cs/>
          <w:rPrChange w:id="299"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e</w:t>
      </w:r>
      <w:r w:rsidRPr="00571F6F">
        <w:rPr>
          <w:rFonts w:ascii="Times New Roman" w:hAnsi="Times New Roman" w:cs="Times New Roman"/>
          <w:sz w:val="24"/>
          <w:szCs w:val="24"/>
          <w:cs/>
          <w:rPrChange w:id="300"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The</w:t>
      </w:r>
      <w:r w:rsidR="006C6206" w:rsidRPr="00B3546C">
        <w:rPr>
          <w:rFonts w:ascii="Times New Roman" w:hAnsi="Times New Roman" w:cs="Times New Roman"/>
          <w:sz w:val="24"/>
          <w:szCs w:val="24"/>
        </w:rPr>
        <w:t>se</w:t>
      </w:r>
      <w:r w:rsidRPr="00571F6F">
        <w:rPr>
          <w:rFonts w:ascii="Times New Roman" w:hAnsi="Times New Roman" w:cs="Times New Roman"/>
          <w:sz w:val="24"/>
          <w:szCs w:val="24"/>
        </w:rPr>
        <w:t xml:space="preserve"> result</w:t>
      </w:r>
      <w:r w:rsidR="006C6206" w:rsidRPr="00571F6F">
        <w:rPr>
          <w:rFonts w:ascii="Times New Roman" w:hAnsi="Times New Roman" w:cs="Times New Roman"/>
          <w:sz w:val="24"/>
          <w:szCs w:val="24"/>
        </w:rPr>
        <w:t>s</w:t>
      </w:r>
      <w:r w:rsidRPr="00571F6F">
        <w:rPr>
          <w:rFonts w:ascii="Times New Roman" w:hAnsi="Times New Roman" w:cs="Times New Roman"/>
          <w:sz w:val="24"/>
          <w:szCs w:val="24"/>
        </w:rPr>
        <w:t xml:space="preserve"> will help in the design of deterrent</w:t>
      </w:r>
      <w:r w:rsidR="00537720" w:rsidRPr="00571F6F">
        <w:rPr>
          <w:rFonts w:ascii="Times New Roman" w:hAnsi="Times New Roman" w:cs="Times New Roman"/>
          <w:sz w:val="24"/>
          <w:szCs w:val="24"/>
        </w:rPr>
        <w:t xml:space="preserve"> mechanisms, specifically the choice between increasing the chance of getting caught </w:t>
      </w:r>
      <w:r w:rsidR="00537720" w:rsidRPr="00571F6F">
        <w:rPr>
          <w:rFonts w:ascii="Times New Roman" w:hAnsi="Times New Roman" w:cs="Times New Roman"/>
          <w:sz w:val="24"/>
          <w:szCs w:val="24"/>
          <w:cs/>
          <w:rPrChange w:id="301" w:author="Windows User" w:date="2018-08-29T11:17:00Z">
            <w:rPr>
              <w:rFonts w:ascii="Times New Roman" w:hAnsi="Times New Roman" w:cs="Angsana New"/>
              <w:sz w:val="24"/>
              <w:szCs w:val="24"/>
              <w:cs/>
            </w:rPr>
          </w:rPrChange>
        </w:rPr>
        <w:t>(</w:t>
      </w:r>
      <w:r w:rsidR="00537720" w:rsidRPr="00B3546C">
        <w:rPr>
          <w:rFonts w:ascii="Times New Roman" w:hAnsi="Times New Roman" w:cs="Times New Roman"/>
          <w:sz w:val="24"/>
          <w:szCs w:val="24"/>
        </w:rPr>
        <w:t>via more monitoring or surveillance</w:t>
      </w:r>
      <w:r w:rsidR="00537720" w:rsidRPr="00571F6F">
        <w:rPr>
          <w:rFonts w:ascii="Times New Roman" w:hAnsi="Times New Roman" w:cs="Times New Roman"/>
          <w:sz w:val="24"/>
          <w:szCs w:val="24"/>
          <w:cs/>
          <w:rPrChange w:id="302" w:author="Windows User" w:date="2018-08-29T11:17:00Z">
            <w:rPr>
              <w:rFonts w:ascii="Times New Roman" w:hAnsi="Times New Roman" w:cs="Angsana New"/>
              <w:sz w:val="24"/>
              <w:szCs w:val="24"/>
              <w:cs/>
            </w:rPr>
          </w:rPrChange>
        </w:rPr>
        <w:t xml:space="preserve">) </w:t>
      </w:r>
      <w:r w:rsidR="00537720" w:rsidRPr="00B3546C">
        <w:rPr>
          <w:rFonts w:ascii="Times New Roman" w:hAnsi="Times New Roman" w:cs="Times New Roman"/>
          <w:sz w:val="24"/>
          <w:szCs w:val="24"/>
        </w:rPr>
        <w:t>or changing the punishment code</w:t>
      </w:r>
      <w:r w:rsidR="00537720" w:rsidRPr="00571F6F">
        <w:rPr>
          <w:rFonts w:ascii="Times New Roman" w:hAnsi="Times New Roman" w:cs="Times New Roman"/>
          <w:sz w:val="24"/>
          <w:szCs w:val="24"/>
          <w:cs/>
          <w:rPrChange w:id="303" w:author="Windows User" w:date="2018-08-29T11:17:00Z">
            <w:rPr>
              <w:rFonts w:ascii="Times New Roman" w:hAnsi="Times New Roman" w:cs="Angsana New"/>
              <w:sz w:val="24"/>
              <w:szCs w:val="24"/>
              <w:cs/>
            </w:rPr>
          </w:rPrChange>
        </w:rPr>
        <w:t xml:space="preserve">. </w:t>
      </w:r>
    </w:p>
    <w:p w:rsidR="000C0FB4" w:rsidRPr="00B3546C" w:rsidRDefault="000C0FB4" w:rsidP="00A2508A">
      <w:pPr>
        <w:spacing w:line="480" w:lineRule="auto"/>
        <w:rPr>
          <w:rFonts w:ascii="Times New Roman" w:hAnsi="Times New Roman" w:cs="Times New Roman"/>
          <w:b/>
          <w:bCs/>
          <w:sz w:val="24"/>
          <w:szCs w:val="24"/>
        </w:rPr>
      </w:pPr>
      <w:r w:rsidRPr="00B3546C">
        <w:rPr>
          <w:rFonts w:ascii="Times New Roman" w:hAnsi="Times New Roman" w:cs="Times New Roman"/>
          <w:b/>
          <w:bCs/>
          <w:sz w:val="24"/>
          <w:szCs w:val="24"/>
        </w:rPr>
        <w:t>3</w:t>
      </w:r>
      <w:r w:rsidRPr="00571F6F">
        <w:rPr>
          <w:rFonts w:ascii="Times New Roman" w:hAnsi="Times New Roman" w:cs="Times New Roman"/>
          <w:b/>
          <w:bCs/>
          <w:sz w:val="24"/>
          <w:szCs w:val="24"/>
          <w:cs/>
          <w:rPrChange w:id="304" w:author="Windows User" w:date="2018-08-29T11:17:00Z">
            <w:rPr>
              <w:rFonts w:ascii="Times New Roman" w:hAnsi="Times New Roman" w:cs="Angsana New"/>
              <w:b/>
              <w:bCs/>
              <w:sz w:val="24"/>
              <w:szCs w:val="24"/>
              <w:cs/>
            </w:rPr>
          </w:rPrChange>
        </w:rPr>
        <w:t xml:space="preserve">. </w:t>
      </w:r>
      <w:r w:rsidRPr="00B3546C">
        <w:rPr>
          <w:rFonts w:ascii="Times New Roman" w:hAnsi="Times New Roman" w:cs="Times New Roman"/>
          <w:b/>
          <w:bCs/>
          <w:sz w:val="24"/>
          <w:szCs w:val="24"/>
        </w:rPr>
        <w:t>Experimental Design and Implementation</w:t>
      </w:r>
    </w:p>
    <w:p w:rsidR="00EA389B" w:rsidRPr="00B3546C" w:rsidRDefault="00EA389B" w:rsidP="00A2508A">
      <w:pPr>
        <w:spacing w:line="480" w:lineRule="auto"/>
        <w:rPr>
          <w:rFonts w:ascii="Times New Roman" w:hAnsi="Times New Roman" w:cs="Times New Roman"/>
          <w:i/>
          <w:iCs/>
          <w:sz w:val="24"/>
          <w:szCs w:val="24"/>
        </w:rPr>
      </w:pPr>
      <w:r w:rsidRPr="00B3546C">
        <w:rPr>
          <w:rFonts w:ascii="Times New Roman" w:hAnsi="Times New Roman" w:cs="Times New Roman"/>
          <w:i/>
          <w:iCs/>
          <w:sz w:val="24"/>
          <w:szCs w:val="24"/>
        </w:rPr>
        <w:t>Overall Design</w:t>
      </w:r>
      <w:r w:rsidRPr="00571F6F">
        <w:rPr>
          <w:rFonts w:ascii="Times New Roman" w:hAnsi="Times New Roman" w:cs="Times New Roman"/>
          <w:i/>
          <w:iCs/>
          <w:sz w:val="24"/>
          <w:szCs w:val="24"/>
          <w:cs/>
          <w:rPrChange w:id="305" w:author="Windows User" w:date="2018-08-29T11:17:00Z">
            <w:rPr>
              <w:rFonts w:ascii="Times New Roman" w:hAnsi="Times New Roman" w:cs="Angsana New"/>
              <w:i/>
              <w:iCs/>
              <w:sz w:val="24"/>
              <w:szCs w:val="24"/>
              <w:cs/>
            </w:rPr>
          </w:rPrChange>
        </w:rPr>
        <w:t>:</w:t>
      </w:r>
    </w:p>
    <w:p w:rsidR="00617A37" w:rsidRPr="00B3546C" w:rsidRDefault="000C0FB4"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t>To determine the relative importance of the possibili</w:t>
      </w:r>
      <w:r w:rsidRPr="00571F6F">
        <w:rPr>
          <w:rFonts w:ascii="Times New Roman" w:hAnsi="Times New Roman" w:cs="Times New Roman"/>
          <w:sz w:val="24"/>
          <w:szCs w:val="24"/>
        </w:rPr>
        <w:t xml:space="preserve">ty of getting caught, </w:t>
      </w:r>
      <w:r w:rsidRPr="00571F6F">
        <w:rPr>
          <w:rFonts w:ascii="Times New Roman" w:hAnsi="Times New Roman" w:cs="Times New Roman"/>
          <w:i/>
          <w:iCs/>
          <w:sz w:val="24"/>
          <w:szCs w:val="24"/>
        </w:rPr>
        <w:t>p</w:t>
      </w:r>
      <w:r w:rsidRPr="00571F6F">
        <w:rPr>
          <w:rFonts w:ascii="Times New Roman" w:hAnsi="Times New Roman" w:cs="Times New Roman"/>
          <w:sz w:val="24"/>
          <w:szCs w:val="24"/>
        </w:rPr>
        <w:t xml:space="preserve">, and the severity of punishment, </w:t>
      </w:r>
      <w:r w:rsidRPr="00571F6F">
        <w:rPr>
          <w:rFonts w:ascii="Times New Roman" w:hAnsi="Times New Roman" w:cs="Times New Roman"/>
          <w:i/>
          <w:iCs/>
          <w:sz w:val="24"/>
          <w:szCs w:val="24"/>
        </w:rPr>
        <w:t>e</w:t>
      </w:r>
      <w:r w:rsidRPr="00571F6F">
        <w:rPr>
          <w:rFonts w:ascii="Times New Roman" w:hAnsi="Times New Roman" w:cs="Times New Roman"/>
          <w:sz w:val="24"/>
          <w:szCs w:val="24"/>
        </w:rPr>
        <w:t xml:space="preserve">, </w:t>
      </w:r>
      <w:r w:rsidR="00414E66" w:rsidRPr="00571F6F">
        <w:rPr>
          <w:rFonts w:ascii="Times New Roman" w:hAnsi="Times New Roman" w:cs="Times New Roman"/>
          <w:sz w:val="24"/>
          <w:szCs w:val="24"/>
        </w:rPr>
        <w:t xml:space="preserve">we </w:t>
      </w:r>
      <w:r w:rsidRPr="00571F6F">
        <w:rPr>
          <w:rFonts w:ascii="Times New Roman" w:hAnsi="Times New Roman" w:cs="Times New Roman"/>
          <w:sz w:val="24"/>
          <w:szCs w:val="24"/>
        </w:rPr>
        <w:t xml:space="preserve">carry out an experiment involving </w:t>
      </w:r>
      <w:r w:rsidR="000B5BFF" w:rsidRPr="00571F6F">
        <w:rPr>
          <w:rFonts w:ascii="Times New Roman" w:hAnsi="Times New Roman" w:cs="Times New Roman"/>
          <w:sz w:val="24"/>
          <w:szCs w:val="24"/>
        </w:rPr>
        <w:t>a quiz of general knowledge</w:t>
      </w:r>
      <w:r w:rsidR="002B5D52" w:rsidRPr="00571F6F">
        <w:rPr>
          <w:rFonts w:ascii="Times New Roman" w:hAnsi="Times New Roman" w:cs="Times New Roman"/>
          <w:sz w:val="24"/>
          <w:szCs w:val="24"/>
        </w:rPr>
        <w:t xml:space="preserve"> with monetary reward according to the number of questions answered correctly</w:t>
      </w:r>
      <w:r w:rsidR="002B5D52" w:rsidRPr="00571F6F">
        <w:rPr>
          <w:rFonts w:ascii="Times New Roman" w:hAnsi="Times New Roman" w:cs="Times New Roman"/>
          <w:sz w:val="24"/>
          <w:szCs w:val="24"/>
          <w:cs/>
          <w:rPrChange w:id="306" w:author="Windows User" w:date="2018-08-29T11:17:00Z">
            <w:rPr>
              <w:rFonts w:ascii="Times New Roman" w:hAnsi="Times New Roman" w:cs="Angsana New"/>
              <w:sz w:val="24"/>
              <w:szCs w:val="24"/>
              <w:cs/>
            </w:rPr>
          </w:rPrChange>
        </w:rPr>
        <w:t xml:space="preserve">. </w:t>
      </w:r>
      <w:r w:rsidR="00537720" w:rsidRPr="00B3546C">
        <w:rPr>
          <w:rFonts w:ascii="Times New Roman" w:hAnsi="Times New Roman" w:cs="Times New Roman"/>
          <w:sz w:val="24"/>
          <w:szCs w:val="24"/>
        </w:rPr>
        <w:t>Different groups of subjects get</w:t>
      </w:r>
      <w:r w:rsidR="00617A37" w:rsidRPr="00B3546C">
        <w:rPr>
          <w:rFonts w:ascii="Times New Roman" w:hAnsi="Times New Roman" w:cs="Times New Roman"/>
          <w:sz w:val="24"/>
          <w:szCs w:val="24"/>
        </w:rPr>
        <w:t xml:space="preserve"> the </w:t>
      </w:r>
      <w:r w:rsidR="00537720" w:rsidRPr="00571F6F">
        <w:rPr>
          <w:rFonts w:ascii="Times New Roman" w:hAnsi="Times New Roman" w:cs="Times New Roman"/>
          <w:sz w:val="24"/>
          <w:szCs w:val="24"/>
        </w:rPr>
        <w:t xml:space="preserve">same </w:t>
      </w:r>
      <w:r w:rsidR="00617A37" w:rsidRPr="00571F6F">
        <w:rPr>
          <w:rFonts w:ascii="Times New Roman" w:hAnsi="Times New Roman" w:cs="Times New Roman"/>
          <w:sz w:val="24"/>
          <w:szCs w:val="24"/>
        </w:rPr>
        <w:t xml:space="preserve">quiz questions </w:t>
      </w:r>
      <w:r w:rsidR="00537720" w:rsidRPr="00571F6F">
        <w:rPr>
          <w:rFonts w:ascii="Times New Roman" w:hAnsi="Times New Roman" w:cs="Times New Roman"/>
          <w:sz w:val="24"/>
          <w:szCs w:val="24"/>
        </w:rPr>
        <w:t>with different</w:t>
      </w:r>
      <w:r w:rsidR="00617A37" w:rsidRPr="00571F6F">
        <w:rPr>
          <w:rFonts w:ascii="Times New Roman" w:hAnsi="Times New Roman" w:cs="Times New Roman"/>
          <w:sz w:val="24"/>
          <w:szCs w:val="24"/>
        </w:rPr>
        <w:t xml:space="preserve"> cheating deterrent mechanism</w:t>
      </w:r>
      <w:r w:rsidR="00537720" w:rsidRPr="00571F6F">
        <w:rPr>
          <w:rFonts w:ascii="Times New Roman" w:hAnsi="Times New Roman" w:cs="Times New Roman"/>
          <w:sz w:val="24"/>
          <w:szCs w:val="24"/>
        </w:rPr>
        <w:t>s</w:t>
      </w:r>
      <w:r w:rsidR="00617A37" w:rsidRPr="00571F6F">
        <w:rPr>
          <w:rFonts w:ascii="Times New Roman" w:hAnsi="Times New Roman" w:cs="Times New Roman"/>
          <w:sz w:val="24"/>
          <w:szCs w:val="24"/>
          <w:cs/>
          <w:rPrChange w:id="307" w:author="Windows User" w:date="2018-08-29T11:17:00Z">
            <w:rPr>
              <w:rFonts w:ascii="Times New Roman" w:hAnsi="Times New Roman" w:cs="Angsana New"/>
              <w:sz w:val="24"/>
              <w:szCs w:val="24"/>
              <w:cs/>
            </w:rPr>
          </w:rPrChange>
        </w:rPr>
        <w:t xml:space="preserve">. </w:t>
      </w:r>
      <w:r w:rsidR="00537720" w:rsidRPr="00B3546C">
        <w:rPr>
          <w:rFonts w:ascii="Times New Roman" w:hAnsi="Times New Roman" w:cs="Times New Roman"/>
          <w:sz w:val="24"/>
          <w:szCs w:val="24"/>
        </w:rPr>
        <w:t>Scores</w:t>
      </w:r>
      <w:r w:rsidR="00617A37" w:rsidRPr="00B3546C">
        <w:rPr>
          <w:rFonts w:ascii="Times New Roman" w:hAnsi="Times New Roman" w:cs="Times New Roman"/>
          <w:sz w:val="24"/>
          <w:szCs w:val="24"/>
        </w:rPr>
        <w:t xml:space="preserve"> across groups are </w:t>
      </w:r>
      <w:r w:rsidR="00537720" w:rsidRPr="00571F6F">
        <w:rPr>
          <w:rFonts w:ascii="Times New Roman" w:hAnsi="Times New Roman" w:cs="Times New Roman"/>
          <w:sz w:val="24"/>
          <w:szCs w:val="24"/>
        </w:rPr>
        <w:t xml:space="preserve">then </w:t>
      </w:r>
      <w:r w:rsidR="00617A37" w:rsidRPr="00571F6F">
        <w:rPr>
          <w:rFonts w:ascii="Times New Roman" w:hAnsi="Times New Roman" w:cs="Times New Roman"/>
          <w:sz w:val="24"/>
          <w:szCs w:val="24"/>
        </w:rPr>
        <w:t xml:space="preserve">compared with two extreme </w:t>
      </w:r>
      <w:r w:rsidR="00EA271A" w:rsidRPr="00571F6F">
        <w:rPr>
          <w:rFonts w:ascii="Times New Roman" w:hAnsi="Times New Roman" w:cs="Times New Roman"/>
          <w:sz w:val="24"/>
          <w:szCs w:val="24"/>
        </w:rPr>
        <w:t>control</w:t>
      </w:r>
      <w:r w:rsidR="00617A37" w:rsidRPr="00571F6F">
        <w:rPr>
          <w:rFonts w:ascii="Times New Roman" w:hAnsi="Times New Roman" w:cs="Times New Roman"/>
          <w:sz w:val="24"/>
          <w:szCs w:val="24"/>
        </w:rPr>
        <w:t xml:space="preserve"> groups</w:t>
      </w:r>
      <w:r w:rsidR="00617A37" w:rsidRPr="00571F6F">
        <w:rPr>
          <w:rFonts w:ascii="Times New Roman" w:hAnsi="Times New Roman" w:cs="Times New Roman"/>
          <w:sz w:val="24"/>
          <w:szCs w:val="24"/>
          <w:cs/>
          <w:rPrChange w:id="308" w:author="Windows User" w:date="2018-08-29T11:17:00Z">
            <w:rPr>
              <w:rFonts w:ascii="Times New Roman" w:hAnsi="Times New Roman" w:cs="Angsana New"/>
              <w:sz w:val="24"/>
              <w:szCs w:val="24"/>
              <w:cs/>
            </w:rPr>
          </w:rPrChange>
        </w:rPr>
        <w:t xml:space="preserve">. </w:t>
      </w:r>
      <w:r w:rsidR="00617A37" w:rsidRPr="00B3546C">
        <w:rPr>
          <w:rFonts w:ascii="Times New Roman" w:hAnsi="Times New Roman" w:cs="Times New Roman"/>
          <w:sz w:val="24"/>
          <w:szCs w:val="24"/>
        </w:rPr>
        <w:t>These are 1</w:t>
      </w:r>
      <w:r w:rsidR="00617A37" w:rsidRPr="00571F6F">
        <w:rPr>
          <w:rFonts w:ascii="Times New Roman" w:hAnsi="Times New Roman" w:cs="Times New Roman"/>
          <w:sz w:val="24"/>
          <w:szCs w:val="24"/>
          <w:cs/>
          <w:rPrChange w:id="309" w:author="Windows User" w:date="2018-08-29T11:17:00Z">
            <w:rPr>
              <w:rFonts w:ascii="Times New Roman" w:hAnsi="Times New Roman" w:cs="Angsana New"/>
              <w:sz w:val="24"/>
              <w:szCs w:val="24"/>
              <w:cs/>
            </w:rPr>
          </w:rPrChange>
        </w:rPr>
        <w:t xml:space="preserve">) </w:t>
      </w:r>
      <w:r w:rsidR="00617A37" w:rsidRPr="00B3546C">
        <w:rPr>
          <w:rFonts w:ascii="Times New Roman" w:hAnsi="Times New Roman" w:cs="Times New Roman"/>
          <w:sz w:val="24"/>
          <w:szCs w:val="24"/>
        </w:rPr>
        <w:t>complete deterrence where the administrators check the answers, and 2</w:t>
      </w:r>
      <w:r w:rsidR="00617A37" w:rsidRPr="00571F6F">
        <w:rPr>
          <w:rFonts w:ascii="Times New Roman" w:hAnsi="Times New Roman" w:cs="Times New Roman"/>
          <w:sz w:val="24"/>
          <w:szCs w:val="24"/>
          <w:cs/>
          <w:rPrChange w:id="310" w:author="Windows User" w:date="2018-08-29T11:17:00Z">
            <w:rPr>
              <w:rFonts w:ascii="Times New Roman" w:hAnsi="Times New Roman" w:cs="Angsana New"/>
              <w:sz w:val="24"/>
              <w:szCs w:val="24"/>
              <w:cs/>
            </w:rPr>
          </w:rPrChange>
        </w:rPr>
        <w:t xml:space="preserve">) </w:t>
      </w:r>
      <w:r w:rsidR="00617A37" w:rsidRPr="00B3546C">
        <w:rPr>
          <w:rFonts w:ascii="Times New Roman" w:hAnsi="Times New Roman" w:cs="Times New Roman"/>
          <w:sz w:val="24"/>
          <w:szCs w:val="24"/>
        </w:rPr>
        <w:t>zero deterrence where participants simply report their own scores</w:t>
      </w:r>
      <w:r w:rsidR="00617A37" w:rsidRPr="00571F6F">
        <w:rPr>
          <w:rFonts w:ascii="Times New Roman" w:hAnsi="Times New Roman" w:cs="Times New Roman"/>
          <w:sz w:val="24"/>
          <w:szCs w:val="24"/>
          <w:cs/>
          <w:rPrChange w:id="311" w:author="Windows User" w:date="2018-08-29T11:17:00Z">
            <w:rPr>
              <w:rFonts w:ascii="Times New Roman" w:hAnsi="Times New Roman" w:cs="Angsana New"/>
              <w:sz w:val="24"/>
              <w:szCs w:val="24"/>
              <w:cs/>
            </w:rPr>
          </w:rPrChange>
        </w:rPr>
        <w:t xml:space="preserve">. </w:t>
      </w:r>
      <w:r w:rsidR="00C534A5" w:rsidRPr="00B3546C">
        <w:rPr>
          <w:rFonts w:ascii="Times New Roman" w:hAnsi="Times New Roman" w:cs="Times New Roman"/>
          <w:sz w:val="24"/>
          <w:szCs w:val="24"/>
        </w:rPr>
        <w:t>Higher mean scores are taken as indicative of more cheating</w:t>
      </w:r>
      <w:r w:rsidR="00C534A5" w:rsidRPr="00571F6F">
        <w:rPr>
          <w:rFonts w:ascii="Times New Roman" w:hAnsi="Times New Roman" w:cs="Times New Roman"/>
          <w:sz w:val="24"/>
          <w:szCs w:val="24"/>
          <w:cs/>
          <w:rPrChange w:id="312" w:author="Windows User" w:date="2018-08-29T11:17:00Z">
            <w:rPr>
              <w:rFonts w:ascii="Times New Roman" w:hAnsi="Times New Roman" w:cs="Angsana New"/>
              <w:sz w:val="24"/>
              <w:szCs w:val="24"/>
              <w:cs/>
            </w:rPr>
          </w:rPrChange>
        </w:rPr>
        <w:t>.</w:t>
      </w:r>
    </w:p>
    <w:p w:rsidR="002B5D52" w:rsidRPr="00B3546C" w:rsidRDefault="002B5D52"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t>Subjects are divided into 3 groups of experiments</w:t>
      </w:r>
      <w:r w:rsidR="00414E66" w:rsidRPr="00571F6F">
        <w:rPr>
          <w:rFonts w:ascii="Times New Roman" w:hAnsi="Times New Roman" w:cs="Times New Roman"/>
          <w:sz w:val="24"/>
          <w:szCs w:val="24"/>
          <w:cs/>
          <w:rPrChange w:id="313"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Group 1 is the control group consisting of 2 subgroups</w:t>
      </w:r>
      <w:r w:rsidRPr="00571F6F">
        <w:rPr>
          <w:rFonts w:ascii="Times New Roman" w:hAnsi="Times New Roman" w:cs="Times New Roman"/>
          <w:sz w:val="24"/>
          <w:szCs w:val="24"/>
          <w:cs/>
          <w:rPrChange w:id="314"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 xml:space="preserve">complete </w:t>
      </w:r>
      <w:r w:rsidR="00EA271A" w:rsidRPr="00B3546C">
        <w:rPr>
          <w:rFonts w:ascii="Times New Roman" w:hAnsi="Times New Roman" w:cs="Times New Roman"/>
          <w:sz w:val="24"/>
          <w:szCs w:val="24"/>
        </w:rPr>
        <w:t>deterrence</w:t>
      </w:r>
      <w:r w:rsidRPr="00571F6F">
        <w:rPr>
          <w:rFonts w:ascii="Times New Roman" w:hAnsi="Times New Roman" w:cs="Times New Roman"/>
          <w:sz w:val="24"/>
          <w:szCs w:val="24"/>
        </w:rPr>
        <w:t xml:space="preserve"> and </w:t>
      </w:r>
      <w:r w:rsidR="00EA271A" w:rsidRPr="00571F6F">
        <w:rPr>
          <w:rFonts w:ascii="Times New Roman" w:hAnsi="Times New Roman" w:cs="Times New Roman"/>
          <w:sz w:val="24"/>
          <w:szCs w:val="24"/>
        </w:rPr>
        <w:t>zero</w:t>
      </w:r>
      <w:r w:rsidRPr="00571F6F">
        <w:rPr>
          <w:rFonts w:ascii="Times New Roman" w:hAnsi="Times New Roman" w:cs="Times New Roman"/>
          <w:sz w:val="24"/>
          <w:szCs w:val="24"/>
          <w:cs/>
          <w:rPrChange w:id="315" w:author="Windows User" w:date="2018-08-29T11:17:00Z">
            <w:rPr>
              <w:rFonts w:ascii="Times New Roman" w:hAnsi="Times New Roman" w:cs="Angsana New"/>
              <w:sz w:val="24"/>
              <w:szCs w:val="24"/>
              <w:cs/>
            </w:rPr>
          </w:rPrChange>
        </w:rPr>
        <w:t xml:space="preserve"> </w:t>
      </w:r>
      <w:r w:rsidR="00EA271A" w:rsidRPr="00B3546C">
        <w:rPr>
          <w:rFonts w:ascii="Times New Roman" w:hAnsi="Times New Roman" w:cs="Times New Roman"/>
          <w:sz w:val="24"/>
          <w:szCs w:val="24"/>
        </w:rPr>
        <w:t>deterrence</w:t>
      </w:r>
      <w:r w:rsidRPr="00571F6F">
        <w:rPr>
          <w:rFonts w:ascii="Times New Roman" w:hAnsi="Times New Roman" w:cs="Times New Roman"/>
          <w:sz w:val="24"/>
          <w:szCs w:val="24"/>
          <w:cs/>
          <w:rPrChange w:id="316"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The outcomes of the subgroups serve as references for no cheating and complete freedom to cheat, respectively</w:t>
      </w:r>
      <w:r w:rsidRPr="00571F6F">
        <w:rPr>
          <w:rFonts w:ascii="Times New Roman" w:hAnsi="Times New Roman" w:cs="Times New Roman"/>
          <w:sz w:val="24"/>
          <w:szCs w:val="24"/>
          <w:cs/>
          <w:rPrChange w:id="317"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Group 2 consists of 5 subgroups with varying degrees of </w:t>
      </w:r>
      <w:r w:rsidR="00604DAF" w:rsidRPr="00B3546C">
        <w:rPr>
          <w:rFonts w:ascii="Times New Roman" w:hAnsi="Times New Roman" w:cs="Times New Roman"/>
          <w:sz w:val="24"/>
          <w:szCs w:val="24"/>
        </w:rPr>
        <w:t>risk</w:t>
      </w:r>
      <w:r w:rsidR="001877F2" w:rsidRPr="00571F6F">
        <w:rPr>
          <w:rFonts w:ascii="Times New Roman" w:hAnsi="Times New Roman" w:cs="Times New Roman"/>
          <w:sz w:val="24"/>
          <w:szCs w:val="24"/>
        </w:rPr>
        <w:t xml:space="preserve"> and a constant monetary punishment if caught cheating</w:t>
      </w:r>
      <w:r w:rsidR="001877F2" w:rsidRPr="00571F6F">
        <w:rPr>
          <w:rFonts w:ascii="Times New Roman" w:hAnsi="Times New Roman" w:cs="Times New Roman"/>
          <w:sz w:val="24"/>
          <w:szCs w:val="24"/>
          <w:cs/>
          <w:rPrChange w:id="318" w:author="Windows User" w:date="2018-08-29T11:17:00Z">
            <w:rPr>
              <w:rFonts w:ascii="Times New Roman" w:hAnsi="Times New Roman" w:cs="Angsana New"/>
              <w:sz w:val="24"/>
              <w:szCs w:val="24"/>
              <w:cs/>
            </w:rPr>
          </w:rPrChange>
        </w:rPr>
        <w:t xml:space="preserve">. </w:t>
      </w:r>
      <w:r w:rsidR="001877F2" w:rsidRPr="00B3546C">
        <w:rPr>
          <w:rFonts w:ascii="Times New Roman" w:hAnsi="Times New Roman" w:cs="Times New Roman"/>
          <w:sz w:val="24"/>
          <w:szCs w:val="24"/>
        </w:rPr>
        <w:t>These will help to identify the effect</w:t>
      </w:r>
      <w:r w:rsidRPr="00571F6F">
        <w:rPr>
          <w:rFonts w:ascii="Times New Roman" w:hAnsi="Times New Roman" w:cs="Times New Roman"/>
          <w:sz w:val="24"/>
          <w:szCs w:val="24"/>
          <w:cs/>
          <w:rPrChange w:id="319" w:author="Windows User" w:date="2018-08-29T11:17:00Z">
            <w:rPr>
              <w:rFonts w:ascii="Times New Roman" w:hAnsi="Times New Roman" w:cs="Angsana New"/>
              <w:sz w:val="24"/>
              <w:szCs w:val="24"/>
              <w:cs/>
            </w:rPr>
          </w:rPrChange>
        </w:rPr>
        <w:t xml:space="preserve"> </w:t>
      </w:r>
      <w:r w:rsidR="001877F2" w:rsidRPr="00B3546C">
        <w:rPr>
          <w:rFonts w:ascii="Times New Roman" w:hAnsi="Times New Roman" w:cs="Times New Roman"/>
          <w:sz w:val="24"/>
          <w:szCs w:val="24"/>
        </w:rPr>
        <w:t xml:space="preserve">of </w:t>
      </w:r>
      <w:r w:rsidR="00604DAF" w:rsidRPr="00B3546C">
        <w:rPr>
          <w:rFonts w:ascii="Times New Roman" w:hAnsi="Times New Roman" w:cs="Times New Roman"/>
          <w:sz w:val="24"/>
          <w:szCs w:val="24"/>
        </w:rPr>
        <w:t>the risk of gettin</w:t>
      </w:r>
      <w:r w:rsidR="00604DAF" w:rsidRPr="00571F6F">
        <w:rPr>
          <w:rFonts w:ascii="Times New Roman" w:hAnsi="Times New Roman" w:cs="Times New Roman"/>
          <w:sz w:val="24"/>
          <w:szCs w:val="24"/>
        </w:rPr>
        <w:t>g caught</w:t>
      </w:r>
      <w:r w:rsidR="001877F2" w:rsidRPr="00571F6F">
        <w:rPr>
          <w:rFonts w:ascii="Times New Roman" w:hAnsi="Times New Roman" w:cs="Times New Roman"/>
          <w:sz w:val="24"/>
          <w:szCs w:val="24"/>
          <w:cs/>
          <w:rPrChange w:id="320" w:author="Windows User" w:date="2018-08-29T11:17:00Z">
            <w:rPr>
              <w:rFonts w:ascii="Times New Roman" w:hAnsi="Times New Roman" w:cs="Angsana New"/>
              <w:sz w:val="24"/>
              <w:szCs w:val="24"/>
              <w:cs/>
            </w:rPr>
          </w:rPrChange>
        </w:rPr>
        <w:t xml:space="preserve">. </w:t>
      </w:r>
      <w:r w:rsidR="001877F2" w:rsidRPr="00B3546C">
        <w:rPr>
          <w:rFonts w:ascii="Times New Roman" w:hAnsi="Times New Roman" w:cs="Times New Roman"/>
          <w:sz w:val="24"/>
          <w:szCs w:val="24"/>
        </w:rPr>
        <w:t xml:space="preserve">Group 3 consists of 6 subgroups with varying levels of punishment and a constant </w:t>
      </w:r>
      <w:r w:rsidR="00604DAF" w:rsidRPr="00B3546C">
        <w:rPr>
          <w:rFonts w:ascii="Times New Roman" w:hAnsi="Times New Roman" w:cs="Times New Roman"/>
          <w:sz w:val="24"/>
          <w:szCs w:val="24"/>
        </w:rPr>
        <w:t>risk of getting caught cheating</w:t>
      </w:r>
      <w:r w:rsidR="001877F2" w:rsidRPr="00571F6F">
        <w:rPr>
          <w:rFonts w:ascii="Times New Roman" w:hAnsi="Times New Roman" w:cs="Times New Roman"/>
          <w:sz w:val="24"/>
          <w:szCs w:val="24"/>
          <w:cs/>
          <w:rPrChange w:id="321" w:author="Windows User" w:date="2018-08-29T11:17:00Z">
            <w:rPr>
              <w:rFonts w:ascii="Times New Roman" w:hAnsi="Times New Roman" w:cs="Angsana New"/>
              <w:sz w:val="24"/>
              <w:szCs w:val="24"/>
              <w:cs/>
            </w:rPr>
          </w:rPrChange>
        </w:rPr>
        <w:t xml:space="preserve">. </w:t>
      </w:r>
      <w:r w:rsidR="001877F2" w:rsidRPr="00B3546C">
        <w:rPr>
          <w:rFonts w:ascii="Times New Roman" w:hAnsi="Times New Roman" w:cs="Times New Roman"/>
          <w:sz w:val="24"/>
          <w:szCs w:val="24"/>
        </w:rPr>
        <w:t>The experiments in this group are meant to identify the effect of punishment severity</w:t>
      </w:r>
      <w:r w:rsidR="001877F2" w:rsidRPr="00571F6F">
        <w:rPr>
          <w:rFonts w:ascii="Times New Roman" w:hAnsi="Times New Roman" w:cs="Times New Roman"/>
          <w:sz w:val="24"/>
          <w:szCs w:val="24"/>
          <w:cs/>
          <w:rPrChange w:id="322" w:author="Windows User" w:date="2018-08-29T11:17:00Z">
            <w:rPr>
              <w:rFonts w:ascii="Times New Roman" w:hAnsi="Times New Roman" w:cs="Angsana New"/>
              <w:sz w:val="24"/>
              <w:szCs w:val="24"/>
              <w:cs/>
            </w:rPr>
          </w:rPrChange>
        </w:rPr>
        <w:t xml:space="preserve">. </w:t>
      </w:r>
      <w:r w:rsidR="001877F2" w:rsidRPr="00B3546C">
        <w:rPr>
          <w:rFonts w:ascii="Times New Roman" w:hAnsi="Times New Roman" w:cs="Times New Roman"/>
          <w:sz w:val="24"/>
          <w:szCs w:val="24"/>
        </w:rPr>
        <w:t xml:space="preserve">The same </w:t>
      </w:r>
      <w:r w:rsidR="00617A37" w:rsidRPr="00B3546C">
        <w:rPr>
          <w:rFonts w:ascii="Times New Roman" w:hAnsi="Times New Roman" w:cs="Times New Roman"/>
          <w:sz w:val="24"/>
          <w:szCs w:val="24"/>
        </w:rPr>
        <w:t>set of questions is given to all the</w:t>
      </w:r>
      <w:r w:rsidR="00617A37" w:rsidRPr="00571F6F">
        <w:rPr>
          <w:rFonts w:ascii="Times New Roman" w:hAnsi="Times New Roman" w:cs="Times New Roman"/>
          <w:sz w:val="24"/>
          <w:szCs w:val="24"/>
        </w:rPr>
        <w:t xml:space="preserve"> groups</w:t>
      </w:r>
      <w:r w:rsidR="0087555F" w:rsidRPr="00571F6F">
        <w:rPr>
          <w:rFonts w:ascii="Times New Roman" w:hAnsi="Times New Roman" w:cs="Times New Roman"/>
          <w:sz w:val="24"/>
          <w:szCs w:val="24"/>
          <w:cs/>
          <w:rPrChange w:id="323" w:author="Windows User" w:date="2018-08-29T11:17:00Z">
            <w:rPr>
              <w:rFonts w:ascii="Times New Roman" w:hAnsi="Times New Roman" w:cs="Angsana New"/>
              <w:sz w:val="24"/>
              <w:szCs w:val="24"/>
              <w:cs/>
            </w:rPr>
          </w:rPrChange>
        </w:rPr>
        <w:t>.</w:t>
      </w:r>
    </w:p>
    <w:p w:rsidR="00C60EAA" w:rsidRPr="00B3546C" w:rsidRDefault="001877F2"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lastRenderedPageBreak/>
        <w:t xml:space="preserve">The experiments are conducted with </w:t>
      </w:r>
      <w:proofErr w:type="spellStart"/>
      <w:r w:rsidRPr="00B3546C">
        <w:rPr>
          <w:rFonts w:ascii="Times New Roman" w:hAnsi="Times New Roman" w:cs="Times New Roman"/>
          <w:sz w:val="24"/>
          <w:szCs w:val="24"/>
        </w:rPr>
        <w:t>Khon</w:t>
      </w:r>
      <w:proofErr w:type="spellEnd"/>
      <w:r w:rsidRPr="00B3546C">
        <w:rPr>
          <w:rFonts w:ascii="Times New Roman" w:hAnsi="Times New Roman" w:cs="Times New Roman"/>
          <w:sz w:val="24"/>
          <w:szCs w:val="24"/>
        </w:rPr>
        <w:t xml:space="preserve"> </w:t>
      </w:r>
      <w:proofErr w:type="spellStart"/>
      <w:r w:rsidRPr="00B3546C">
        <w:rPr>
          <w:rFonts w:ascii="Times New Roman" w:hAnsi="Times New Roman" w:cs="Times New Roman"/>
          <w:sz w:val="24"/>
          <w:szCs w:val="24"/>
        </w:rPr>
        <w:t>Kaen</w:t>
      </w:r>
      <w:proofErr w:type="spellEnd"/>
      <w:r w:rsidRPr="00B3546C">
        <w:rPr>
          <w:rFonts w:ascii="Times New Roman" w:hAnsi="Times New Roman" w:cs="Times New Roman"/>
          <w:sz w:val="24"/>
          <w:szCs w:val="24"/>
        </w:rPr>
        <w:t xml:space="preserve"> University students</w:t>
      </w:r>
      <w:r w:rsidRPr="00571F6F">
        <w:rPr>
          <w:rFonts w:ascii="Times New Roman" w:hAnsi="Times New Roman" w:cs="Times New Roman"/>
          <w:sz w:val="24"/>
          <w:szCs w:val="24"/>
          <w:cs/>
          <w:rPrChange w:id="324" w:author="Windows User" w:date="2018-08-29T11:17:00Z">
            <w:rPr>
              <w:rFonts w:ascii="Times New Roman" w:hAnsi="Times New Roman" w:cs="Angsana New"/>
              <w:sz w:val="24"/>
              <w:szCs w:val="24"/>
              <w:cs/>
            </w:rPr>
          </w:rPrChange>
        </w:rPr>
        <w:t xml:space="preserve">. </w:t>
      </w:r>
      <w:r w:rsidR="00617A37" w:rsidRPr="00B3546C">
        <w:rPr>
          <w:rFonts w:ascii="Times New Roman" w:hAnsi="Times New Roman" w:cs="Times New Roman"/>
          <w:sz w:val="24"/>
          <w:szCs w:val="24"/>
        </w:rPr>
        <w:t xml:space="preserve">We believe there are no systematic differences across the experiment groups because </w:t>
      </w:r>
      <w:r w:rsidR="0057127B" w:rsidRPr="00B3546C">
        <w:rPr>
          <w:rFonts w:ascii="Times New Roman" w:hAnsi="Times New Roman" w:cs="Times New Roman"/>
          <w:sz w:val="24"/>
          <w:szCs w:val="24"/>
        </w:rPr>
        <w:t>the sample consists of students in similar ages, and different majors are randomly assigned to di</w:t>
      </w:r>
      <w:r w:rsidR="0057127B" w:rsidRPr="00571F6F">
        <w:rPr>
          <w:rFonts w:ascii="Times New Roman" w:hAnsi="Times New Roman" w:cs="Times New Roman"/>
          <w:sz w:val="24"/>
          <w:szCs w:val="24"/>
        </w:rPr>
        <w:t>fferent experiment groups</w:t>
      </w:r>
      <w:r w:rsidR="00617A37" w:rsidRPr="00571F6F">
        <w:rPr>
          <w:rFonts w:ascii="Times New Roman" w:hAnsi="Times New Roman" w:cs="Times New Roman"/>
          <w:sz w:val="24"/>
          <w:szCs w:val="24"/>
          <w:cs/>
          <w:rPrChange w:id="325"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highlight w:val="yellow"/>
        </w:rPr>
        <w:t>Summary statistics of experimental subjects are given below in table xxx</w:t>
      </w:r>
      <w:r w:rsidR="00C60EAA" w:rsidRPr="00B3546C">
        <w:rPr>
          <w:rFonts w:ascii="Times New Roman" w:hAnsi="Times New Roman" w:cs="Times New Roman"/>
          <w:sz w:val="24"/>
          <w:szCs w:val="24"/>
        </w:rPr>
        <w:t xml:space="preserve"> below</w:t>
      </w:r>
      <w:r w:rsidRPr="00571F6F">
        <w:rPr>
          <w:rFonts w:ascii="Times New Roman" w:hAnsi="Times New Roman" w:cs="Times New Roman"/>
          <w:sz w:val="24"/>
          <w:szCs w:val="24"/>
          <w:cs/>
          <w:rPrChange w:id="326" w:author="Windows User" w:date="2018-08-29T11:17:00Z">
            <w:rPr>
              <w:rFonts w:ascii="Times New Roman" w:hAnsi="Times New Roman" w:cs="Angsana New"/>
              <w:sz w:val="24"/>
              <w:szCs w:val="24"/>
              <w:cs/>
            </w:rPr>
          </w:rPrChange>
        </w:rPr>
        <w:t xml:space="preserve">. </w:t>
      </w:r>
    </w:p>
    <w:p w:rsidR="00C60EAA" w:rsidRPr="00B3546C" w:rsidRDefault="00C60EAA"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tab/>
      </w:r>
      <w:r w:rsidRPr="00571F6F">
        <w:rPr>
          <w:rFonts w:ascii="Times New Roman" w:hAnsi="Times New Roman" w:cs="Times New Roman"/>
          <w:sz w:val="24"/>
          <w:szCs w:val="24"/>
          <w:cs/>
          <w:rPrChange w:id="327"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Insert Table XXX</w:t>
      </w:r>
      <w:r w:rsidRPr="00571F6F">
        <w:rPr>
          <w:rFonts w:ascii="Times New Roman" w:hAnsi="Times New Roman" w:cs="Times New Roman"/>
          <w:sz w:val="24"/>
          <w:szCs w:val="24"/>
          <w:cs/>
          <w:rPrChange w:id="328" w:author="Windows User" w:date="2018-08-29T11:17:00Z">
            <w:rPr>
              <w:rFonts w:ascii="Times New Roman" w:hAnsi="Times New Roman" w:cs="Angsana New"/>
              <w:sz w:val="24"/>
              <w:szCs w:val="24"/>
              <w:cs/>
            </w:rPr>
          </w:rPrChange>
        </w:rPr>
        <w:t>]</w:t>
      </w:r>
    </w:p>
    <w:p w:rsidR="008C1A4C" w:rsidRPr="00B3546C" w:rsidRDefault="001877F2"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t xml:space="preserve">Each subject is given a </w:t>
      </w:r>
      <w:r w:rsidR="00D72CFF" w:rsidRPr="00571F6F">
        <w:rPr>
          <w:rFonts w:ascii="Times New Roman" w:hAnsi="Times New Roman" w:cs="Times New Roman"/>
          <w:sz w:val="24"/>
          <w:szCs w:val="24"/>
        </w:rPr>
        <w:t>10</w:t>
      </w:r>
      <w:r w:rsidR="00D72CFF" w:rsidRPr="00571F6F">
        <w:rPr>
          <w:rFonts w:ascii="Times New Roman" w:hAnsi="Times New Roman" w:cs="Times New Roman"/>
          <w:sz w:val="24"/>
          <w:szCs w:val="24"/>
          <w:cs/>
          <w:rPrChange w:id="329" w:author="Windows User" w:date="2018-08-29T11:17:00Z">
            <w:rPr>
              <w:rFonts w:ascii="Times New Roman" w:hAnsi="Times New Roman" w:cs="Angsana New"/>
              <w:sz w:val="24"/>
              <w:szCs w:val="24"/>
              <w:cs/>
            </w:rPr>
          </w:rPrChange>
        </w:rPr>
        <w:t>-</w:t>
      </w:r>
      <w:r w:rsidR="00D72CFF" w:rsidRPr="00B3546C">
        <w:rPr>
          <w:rFonts w:ascii="Times New Roman" w:hAnsi="Times New Roman" w:cs="Times New Roman"/>
          <w:sz w:val="24"/>
          <w:szCs w:val="24"/>
        </w:rPr>
        <w:t xml:space="preserve">question </w:t>
      </w:r>
      <w:r w:rsidRPr="00B3546C">
        <w:rPr>
          <w:rFonts w:ascii="Times New Roman" w:hAnsi="Times New Roman" w:cs="Times New Roman"/>
          <w:sz w:val="24"/>
          <w:szCs w:val="24"/>
        </w:rPr>
        <w:t xml:space="preserve">multiple choice quiz </w:t>
      </w:r>
      <w:r w:rsidR="00D72CFF" w:rsidRPr="00571F6F">
        <w:rPr>
          <w:rFonts w:ascii="Times New Roman" w:hAnsi="Times New Roman" w:cs="Times New Roman"/>
          <w:sz w:val="24"/>
          <w:szCs w:val="24"/>
        </w:rPr>
        <w:t>with 5 minutes to complete</w:t>
      </w:r>
      <w:r w:rsidRPr="00571F6F">
        <w:rPr>
          <w:rFonts w:ascii="Times New Roman" w:hAnsi="Times New Roman" w:cs="Times New Roman"/>
          <w:sz w:val="24"/>
          <w:szCs w:val="24"/>
          <w:cs/>
          <w:rPrChange w:id="330"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The participant receives 30 THB </w:t>
      </w:r>
      <w:r w:rsidRPr="00571F6F">
        <w:rPr>
          <w:rFonts w:ascii="Times New Roman" w:hAnsi="Times New Roman" w:cs="Times New Roman"/>
          <w:sz w:val="24"/>
          <w:szCs w:val="24"/>
          <w:cs/>
          <w:rPrChange w:id="331"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slightly less than 1 USD as of 2016</w:t>
      </w:r>
      <w:r w:rsidRPr="00571F6F">
        <w:rPr>
          <w:rFonts w:ascii="Times New Roman" w:hAnsi="Times New Roman" w:cs="Times New Roman"/>
          <w:sz w:val="24"/>
          <w:szCs w:val="24"/>
          <w:cs/>
          <w:rPrChange w:id="332"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for each question correctly answered</w:t>
      </w:r>
      <w:r w:rsidRPr="00571F6F">
        <w:rPr>
          <w:rFonts w:ascii="Times New Roman" w:hAnsi="Times New Roman" w:cs="Times New Roman"/>
          <w:sz w:val="24"/>
          <w:szCs w:val="24"/>
          <w:cs/>
          <w:rPrChange w:id="333" w:author="Windows User" w:date="2018-08-29T11:17:00Z">
            <w:rPr>
              <w:rFonts w:ascii="Times New Roman" w:hAnsi="Times New Roman" w:cs="Angsana New"/>
              <w:sz w:val="24"/>
              <w:szCs w:val="24"/>
              <w:cs/>
            </w:rPr>
          </w:rPrChange>
        </w:rPr>
        <w:t xml:space="preserve">. </w:t>
      </w:r>
      <w:r w:rsidR="00D72CFF" w:rsidRPr="00B3546C">
        <w:rPr>
          <w:rFonts w:ascii="Times New Roman" w:hAnsi="Times New Roman" w:cs="Times New Roman"/>
          <w:sz w:val="24"/>
          <w:szCs w:val="24"/>
        </w:rPr>
        <w:t>The questions are not field</w:t>
      </w:r>
      <w:r w:rsidR="00D72CFF" w:rsidRPr="00571F6F">
        <w:rPr>
          <w:rFonts w:ascii="Times New Roman" w:hAnsi="Times New Roman" w:cs="Times New Roman"/>
          <w:sz w:val="24"/>
          <w:szCs w:val="24"/>
          <w:cs/>
          <w:rPrChange w:id="334" w:author="Windows User" w:date="2018-08-29T11:17:00Z">
            <w:rPr>
              <w:rFonts w:ascii="Times New Roman" w:hAnsi="Times New Roman" w:cs="Angsana New"/>
              <w:sz w:val="24"/>
              <w:szCs w:val="24"/>
              <w:cs/>
            </w:rPr>
          </w:rPrChange>
        </w:rPr>
        <w:t>-</w:t>
      </w:r>
      <w:r w:rsidR="00D72CFF" w:rsidRPr="00B3546C">
        <w:rPr>
          <w:rFonts w:ascii="Times New Roman" w:hAnsi="Times New Roman" w:cs="Times New Roman"/>
          <w:sz w:val="24"/>
          <w:szCs w:val="24"/>
        </w:rPr>
        <w:t>specific in order to avoid any possible bias</w:t>
      </w:r>
      <w:r w:rsidR="00D72CFF" w:rsidRPr="00571F6F">
        <w:rPr>
          <w:rFonts w:ascii="Times New Roman" w:hAnsi="Times New Roman" w:cs="Times New Roman"/>
          <w:sz w:val="24"/>
          <w:szCs w:val="24"/>
          <w:cs/>
          <w:rPrChange w:id="335" w:author="Windows User" w:date="2018-08-29T11:17:00Z">
            <w:rPr>
              <w:rFonts w:ascii="Times New Roman" w:hAnsi="Times New Roman" w:cs="Angsana New"/>
              <w:sz w:val="24"/>
              <w:szCs w:val="24"/>
              <w:cs/>
            </w:rPr>
          </w:rPrChange>
        </w:rPr>
        <w:t xml:space="preserve">. </w:t>
      </w:r>
      <w:r w:rsidR="00D72CFF" w:rsidRPr="00B3546C">
        <w:rPr>
          <w:rFonts w:ascii="Times New Roman" w:hAnsi="Times New Roman" w:cs="Times New Roman"/>
          <w:sz w:val="24"/>
          <w:szCs w:val="24"/>
        </w:rPr>
        <w:t>Two example questions are given below</w:t>
      </w:r>
      <w:r w:rsidR="00D72CFF" w:rsidRPr="00571F6F">
        <w:rPr>
          <w:rFonts w:ascii="Times New Roman" w:hAnsi="Times New Roman" w:cs="Times New Roman"/>
          <w:sz w:val="24"/>
          <w:szCs w:val="24"/>
          <w:cs/>
          <w:rPrChange w:id="336" w:author="Windows User" w:date="2018-08-29T11:17:00Z">
            <w:rPr>
              <w:rFonts w:ascii="Times New Roman" w:hAnsi="Times New Roman" w:cs="Angsana New"/>
              <w:sz w:val="24"/>
              <w:szCs w:val="24"/>
              <w:cs/>
            </w:rPr>
          </w:rPrChange>
        </w:rPr>
        <w:t>.</w:t>
      </w:r>
    </w:p>
    <w:p w:rsidR="00D72CFF" w:rsidRPr="00B3546C" w:rsidRDefault="00D72CFF"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t>Example Question 1</w:t>
      </w:r>
      <w:r w:rsidRPr="00571F6F">
        <w:rPr>
          <w:rFonts w:ascii="Times New Roman" w:hAnsi="Times New Roman" w:cs="Times New Roman"/>
          <w:sz w:val="24"/>
          <w:szCs w:val="24"/>
          <w:cs/>
          <w:rPrChange w:id="337" w:author="Windows User" w:date="2018-08-29T11:17:00Z">
            <w:rPr>
              <w:rFonts w:ascii="Times New Roman" w:hAnsi="Times New Roman" w:cs="Angsana New"/>
              <w:sz w:val="24"/>
              <w:szCs w:val="24"/>
              <w:cs/>
            </w:rPr>
          </w:rPrChange>
        </w:rPr>
        <w:t xml:space="preserve">: </w:t>
      </w:r>
    </w:p>
    <w:p w:rsidR="00D72CFF" w:rsidRPr="00B3546C" w:rsidRDefault="00D72CFF" w:rsidP="00A2508A">
      <w:pPr>
        <w:spacing w:line="480" w:lineRule="auto"/>
        <w:rPr>
          <w:rFonts w:ascii="Times New Roman" w:hAnsi="Times New Roman" w:cs="Times New Roman"/>
          <w:sz w:val="24"/>
          <w:szCs w:val="24"/>
        </w:rPr>
      </w:pPr>
      <w:r w:rsidRPr="00571F6F">
        <w:rPr>
          <w:rFonts w:ascii="Times New Roman" w:hAnsi="Times New Roman" w:cs="Times New Roman"/>
          <w:sz w:val="24"/>
          <w:szCs w:val="24"/>
          <w:cs/>
          <w:rPrChange w:id="338"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The 6</w:t>
      </w:r>
      <w:r w:rsidRPr="00B3546C">
        <w:rPr>
          <w:rFonts w:ascii="Times New Roman" w:hAnsi="Times New Roman" w:cs="Times New Roman"/>
          <w:sz w:val="24"/>
          <w:szCs w:val="24"/>
          <w:vertAlign w:val="superscript"/>
        </w:rPr>
        <w:t>th</w:t>
      </w:r>
      <w:r w:rsidRPr="00571F6F">
        <w:rPr>
          <w:rFonts w:ascii="Times New Roman" w:hAnsi="Times New Roman" w:cs="Times New Roman"/>
          <w:sz w:val="24"/>
          <w:szCs w:val="24"/>
        </w:rPr>
        <w:t xml:space="preserve"> ASEM Meeting was held on 10 </w:t>
      </w:r>
      <w:r w:rsidRPr="00571F6F">
        <w:rPr>
          <w:rFonts w:ascii="Times New Roman" w:hAnsi="Times New Roman" w:cs="Times New Roman"/>
          <w:sz w:val="24"/>
          <w:szCs w:val="24"/>
          <w:cs/>
          <w:rPrChange w:id="339"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11 September 2006 in Helsinki</w:t>
      </w:r>
      <w:r w:rsidRPr="00571F6F">
        <w:rPr>
          <w:rFonts w:ascii="Times New Roman" w:hAnsi="Times New Roman" w:cs="Times New Roman"/>
          <w:sz w:val="24"/>
          <w:szCs w:val="24"/>
          <w:cs/>
          <w:rPrChange w:id="340"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What does ASEM stand for?</w:t>
      </w:r>
      <w:r w:rsidRPr="00571F6F">
        <w:rPr>
          <w:rFonts w:ascii="Times New Roman" w:hAnsi="Times New Roman" w:cs="Times New Roman"/>
          <w:sz w:val="24"/>
          <w:szCs w:val="24"/>
          <w:cs/>
          <w:rPrChange w:id="341" w:author="Windows User" w:date="2018-08-29T11:17:00Z">
            <w:rPr>
              <w:rFonts w:ascii="Times New Roman" w:hAnsi="Times New Roman" w:cs="Angsana New"/>
              <w:sz w:val="24"/>
              <w:szCs w:val="24"/>
              <w:cs/>
            </w:rPr>
          </w:rPrChange>
        </w:rPr>
        <w:t>”</w:t>
      </w:r>
    </w:p>
    <w:p w:rsidR="00D72CFF" w:rsidRPr="00B3546C" w:rsidRDefault="00D72CFF"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t>Example Question 2</w:t>
      </w:r>
      <w:r w:rsidRPr="00571F6F">
        <w:rPr>
          <w:rFonts w:ascii="Times New Roman" w:hAnsi="Times New Roman" w:cs="Times New Roman"/>
          <w:sz w:val="24"/>
          <w:szCs w:val="24"/>
          <w:cs/>
          <w:rPrChange w:id="342" w:author="Windows User" w:date="2018-08-29T11:17:00Z">
            <w:rPr>
              <w:rFonts w:ascii="Times New Roman" w:hAnsi="Times New Roman" w:cs="Angsana New"/>
              <w:sz w:val="24"/>
              <w:szCs w:val="24"/>
              <w:cs/>
            </w:rPr>
          </w:rPrChange>
        </w:rPr>
        <w:t xml:space="preserve">: </w:t>
      </w:r>
    </w:p>
    <w:p w:rsidR="00D72CFF" w:rsidRPr="00B3546C" w:rsidRDefault="00D72CFF" w:rsidP="00A2508A">
      <w:pPr>
        <w:spacing w:line="480" w:lineRule="auto"/>
        <w:rPr>
          <w:rFonts w:ascii="Times New Roman" w:hAnsi="Times New Roman" w:cs="Times New Roman"/>
          <w:sz w:val="24"/>
          <w:szCs w:val="24"/>
        </w:rPr>
      </w:pPr>
      <w:r w:rsidRPr="00571F6F">
        <w:rPr>
          <w:rFonts w:ascii="Times New Roman" w:hAnsi="Times New Roman" w:cs="Times New Roman"/>
          <w:sz w:val="24"/>
          <w:szCs w:val="24"/>
          <w:cs/>
          <w:rPrChange w:id="343"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 xml:space="preserve">Given this sequence 4, 3, 3, 36, 6, 3, 5, 90, 8, 3, 7, </w:t>
      </w:r>
      <w:r w:rsidRPr="00571F6F">
        <w:rPr>
          <w:rFonts w:ascii="Times New Roman" w:hAnsi="Times New Roman" w:cs="Times New Roman"/>
          <w:sz w:val="24"/>
          <w:szCs w:val="24"/>
          <w:cs/>
          <w:rPrChange w:id="344"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 what is the number in the blank?</w:t>
      </w:r>
      <w:r w:rsidRPr="00571F6F">
        <w:rPr>
          <w:rFonts w:ascii="Times New Roman" w:hAnsi="Times New Roman" w:cs="Times New Roman"/>
          <w:sz w:val="24"/>
          <w:szCs w:val="24"/>
          <w:cs/>
          <w:rPrChange w:id="345" w:author="Windows User" w:date="2018-08-29T11:17:00Z">
            <w:rPr>
              <w:rFonts w:ascii="Times New Roman" w:hAnsi="Times New Roman" w:cs="Angsana New"/>
              <w:sz w:val="24"/>
              <w:szCs w:val="24"/>
              <w:cs/>
            </w:rPr>
          </w:rPrChange>
        </w:rPr>
        <w:t>”</w:t>
      </w:r>
    </w:p>
    <w:p w:rsidR="00EA389B" w:rsidRPr="00571F6F" w:rsidRDefault="00D72CFF" w:rsidP="00A2508A">
      <w:pPr>
        <w:spacing w:line="480" w:lineRule="auto"/>
        <w:rPr>
          <w:rFonts w:ascii="Times New Roman" w:hAnsi="Times New Roman" w:cs="Times New Roman"/>
          <w:i/>
          <w:iCs/>
          <w:sz w:val="24"/>
          <w:szCs w:val="24"/>
        </w:rPr>
      </w:pPr>
      <w:r w:rsidRPr="00571F6F">
        <w:rPr>
          <w:rFonts w:ascii="Times New Roman" w:hAnsi="Times New Roman" w:cs="Times New Roman"/>
          <w:i/>
          <w:iCs/>
          <w:sz w:val="24"/>
          <w:szCs w:val="24"/>
        </w:rPr>
        <w:t>Implementation</w:t>
      </w:r>
    </w:p>
    <w:p w:rsidR="00D72CFF" w:rsidRPr="00B3546C" w:rsidRDefault="00D72CFF" w:rsidP="00A2508A">
      <w:pPr>
        <w:spacing w:line="480" w:lineRule="auto"/>
        <w:rPr>
          <w:rFonts w:ascii="Times New Roman" w:hAnsi="Times New Roman" w:cs="Times New Roman"/>
          <w:sz w:val="24"/>
          <w:szCs w:val="24"/>
        </w:rPr>
      </w:pPr>
      <w:r w:rsidRPr="00571F6F">
        <w:rPr>
          <w:rFonts w:ascii="Times New Roman" w:hAnsi="Times New Roman" w:cs="Times New Roman"/>
          <w:sz w:val="24"/>
          <w:szCs w:val="24"/>
        </w:rPr>
        <w:t>Group 1</w:t>
      </w:r>
      <w:r w:rsidRPr="00571F6F">
        <w:rPr>
          <w:rFonts w:ascii="Times New Roman" w:hAnsi="Times New Roman" w:cs="Times New Roman"/>
          <w:sz w:val="24"/>
          <w:szCs w:val="24"/>
          <w:cs/>
          <w:rPrChange w:id="346"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the control group</w:t>
      </w:r>
    </w:p>
    <w:p w:rsidR="00D72CFF" w:rsidRPr="00B3546C" w:rsidRDefault="00D72CFF"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t>The experiments in this group consists of 2 subgroups</w:t>
      </w:r>
      <w:r w:rsidRPr="00571F6F">
        <w:rPr>
          <w:rFonts w:ascii="Times New Roman" w:hAnsi="Times New Roman" w:cs="Times New Roman"/>
          <w:sz w:val="24"/>
          <w:szCs w:val="24"/>
          <w:cs/>
          <w:rPrChange w:id="347"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complete surveillance and complete freedom to cheat</w:t>
      </w:r>
      <w:r w:rsidRPr="00571F6F">
        <w:rPr>
          <w:rFonts w:ascii="Times New Roman" w:hAnsi="Times New Roman" w:cs="Times New Roman"/>
          <w:sz w:val="24"/>
          <w:szCs w:val="24"/>
          <w:cs/>
          <w:rPrChange w:id="348" w:author="Windows User" w:date="2018-08-29T11:17:00Z">
            <w:rPr>
              <w:rFonts w:ascii="Times New Roman" w:hAnsi="Times New Roman" w:cs="Angsana New"/>
              <w:sz w:val="24"/>
              <w:szCs w:val="24"/>
              <w:cs/>
            </w:rPr>
          </w:rPrChange>
        </w:rPr>
        <w:t xml:space="preserve">. </w:t>
      </w:r>
      <w:r w:rsidR="00E9060C" w:rsidRPr="00B3546C">
        <w:rPr>
          <w:rFonts w:ascii="Times New Roman" w:hAnsi="Times New Roman" w:cs="Times New Roman"/>
          <w:sz w:val="24"/>
          <w:szCs w:val="24"/>
          <w:highlight w:val="yellow"/>
        </w:rPr>
        <w:t>See the first column of figure 1</w:t>
      </w:r>
      <w:r w:rsidR="00604DAF" w:rsidRPr="00571F6F">
        <w:rPr>
          <w:rFonts w:ascii="Times New Roman" w:hAnsi="Times New Roman" w:cs="Times New Roman"/>
          <w:sz w:val="24"/>
          <w:szCs w:val="24"/>
          <w:highlight w:val="yellow"/>
          <w:cs/>
          <w:rPrChange w:id="349" w:author="Windows User" w:date="2018-08-29T11:17:00Z">
            <w:rPr>
              <w:rFonts w:ascii="Times New Roman" w:hAnsi="Times New Roman" w:cs="Angsana New"/>
              <w:sz w:val="24"/>
              <w:szCs w:val="24"/>
              <w:highlight w:val="yellow"/>
              <w:cs/>
            </w:rPr>
          </w:rPrChange>
        </w:rPr>
        <w:t>.</w:t>
      </w:r>
      <w:r w:rsidR="00604DAF" w:rsidRPr="00571F6F">
        <w:rPr>
          <w:rFonts w:ascii="Times New Roman" w:hAnsi="Times New Roman" w:cs="Times New Roman"/>
          <w:sz w:val="24"/>
          <w:szCs w:val="24"/>
          <w:cs/>
          <w:rPrChange w:id="350"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In subgroup 1, complete surveillance, </w:t>
      </w:r>
      <w:r w:rsidR="00604DAF" w:rsidRPr="00B3546C">
        <w:rPr>
          <w:rFonts w:ascii="Times New Roman" w:hAnsi="Times New Roman" w:cs="Times New Roman"/>
          <w:sz w:val="24"/>
          <w:szCs w:val="24"/>
        </w:rPr>
        <w:t>each subject turns in their quiz to be graded by the administrator and monetary reward is given accordingly</w:t>
      </w:r>
      <w:r w:rsidR="00604DAF" w:rsidRPr="00571F6F">
        <w:rPr>
          <w:rFonts w:ascii="Times New Roman" w:hAnsi="Times New Roman" w:cs="Times New Roman"/>
          <w:sz w:val="24"/>
          <w:szCs w:val="24"/>
          <w:cs/>
          <w:rPrChange w:id="351" w:author="Windows User" w:date="2018-08-29T11:17:00Z">
            <w:rPr>
              <w:rFonts w:ascii="Times New Roman" w:hAnsi="Times New Roman" w:cs="Angsana New"/>
              <w:sz w:val="24"/>
              <w:szCs w:val="24"/>
              <w:cs/>
            </w:rPr>
          </w:rPrChange>
        </w:rPr>
        <w:t xml:space="preserve">. </w:t>
      </w:r>
      <w:r w:rsidR="00604DAF" w:rsidRPr="00B3546C">
        <w:rPr>
          <w:rFonts w:ascii="Times New Roman" w:hAnsi="Times New Roman" w:cs="Times New Roman"/>
          <w:sz w:val="24"/>
          <w:szCs w:val="24"/>
        </w:rPr>
        <w:t xml:space="preserve">In subgroup 2, complete freedom, each subject grades their own quiz with answers </w:t>
      </w:r>
      <w:r w:rsidR="00604DAF" w:rsidRPr="00B3546C">
        <w:rPr>
          <w:rFonts w:ascii="Times New Roman" w:hAnsi="Times New Roman" w:cs="Times New Roman"/>
          <w:sz w:val="24"/>
          <w:szCs w:val="24"/>
        </w:rPr>
        <w:lastRenderedPageBreak/>
        <w:t>provided by the administrators, and reports the score</w:t>
      </w:r>
      <w:r w:rsidR="00604DAF" w:rsidRPr="00571F6F">
        <w:rPr>
          <w:rFonts w:ascii="Times New Roman" w:hAnsi="Times New Roman" w:cs="Times New Roman"/>
          <w:sz w:val="24"/>
          <w:szCs w:val="24"/>
          <w:cs/>
          <w:rPrChange w:id="352" w:author="Windows User" w:date="2018-08-29T11:17:00Z">
            <w:rPr>
              <w:rFonts w:ascii="Times New Roman" w:hAnsi="Times New Roman" w:cs="Angsana New"/>
              <w:sz w:val="24"/>
              <w:szCs w:val="24"/>
              <w:cs/>
            </w:rPr>
          </w:rPrChange>
        </w:rPr>
        <w:t xml:space="preserve">. </w:t>
      </w:r>
      <w:r w:rsidR="00604DAF" w:rsidRPr="00B3546C">
        <w:rPr>
          <w:rFonts w:ascii="Times New Roman" w:hAnsi="Times New Roman" w:cs="Times New Roman"/>
          <w:sz w:val="24"/>
          <w:szCs w:val="24"/>
        </w:rPr>
        <w:t>Money reward is given without verification</w:t>
      </w:r>
      <w:r w:rsidR="00604DAF" w:rsidRPr="00571F6F">
        <w:rPr>
          <w:rFonts w:ascii="Times New Roman" w:hAnsi="Times New Roman" w:cs="Times New Roman"/>
          <w:sz w:val="24"/>
          <w:szCs w:val="24"/>
          <w:cs/>
          <w:rPrChange w:id="353" w:author="Windows User" w:date="2018-08-29T11:17:00Z">
            <w:rPr>
              <w:rFonts w:ascii="Times New Roman" w:hAnsi="Times New Roman" w:cs="Angsana New"/>
              <w:sz w:val="24"/>
              <w:szCs w:val="24"/>
              <w:cs/>
            </w:rPr>
          </w:rPrChange>
        </w:rPr>
        <w:t xml:space="preserve">. </w:t>
      </w:r>
      <w:r w:rsidR="00604DAF" w:rsidRPr="00B3546C">
        <w:rPr>
          <w:rFonts w:ascii="Times New Roman" w:hAnsi="Times New Roman" w:cs="Times New Roman"/>
          <w:sz w:val="24"/>
          <w:szCs w:val="24"/>
        </w:rPr>
        <w:t>For this subgroup, the administrators either walk away or do other activities during the 5 minutes of the quiz</w:t>
      </w:r>
      <w:r w:rsidR="00604DAF" w:rsidRPr="00571F6F">
        <w:rPr>
          <w:rFonts w:ascii="Times New Roman" w:hAnsi="Times New Roman" w:cs="Times New Roman"/>
          <w:sz w:val="24"/>
          <w:szCs w:val="24"/>
          <w:cs/>
          <w:rPrChange w:id="354" w:author="Windows User" w:date="2018-08-29T11:17:00Z">
            <w:rPr>
              <w:rFonts w:ascii="Times New Roman" w:hAnsi="Times New Roman" w:cs="Angsana New"/>
              <w:sz w:val="24"/>
              <w:szCs w:val="24"/>
              <w:cs/>
            </w:rPr>
          </w:rPrChange>
        </w:rPr>
        <w:t>.</w:t>
      </w:r>
    </w:p>
    <w:p w:rsidR="00604DAF" w:rsidRPr="00B3546C" w:rsidRDefault="00604DAF" w:rsidP="00A2508A">
      <w:pPr>
        <w:spacing w:line="480" w:lineRule="auto"/>
        <w:rPr>
          <w:rFonts w:ascii="Times New Roman" w:hAnsi="Times New Roman" w:cs="Times New Roman"/>
          <w:sz w:val="24"/>
          <w:szCs w:val="24"/>
        </w:rPr>
      </w:pPr>
      <w:r w:rsidRPr="00571F6F">
        <w:rPr>
          <w:rFonts w:ascii="Times New Roman" w:hAnsi="Times New Roman" w:cs="Times New Roman"/>
          <w:sz w:val="24"/>
          <w:szCs w:val="24"/>
          <w:cs/>
          <w:rPrChange w:id="355"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highlight w:val="yellow"/>
        </w:rPr>
        <w:t>Insert figure 1</w:t>
      </w:r>
      <w:r w:rsidRPr="00571F6F">
        <w:rPr>
          <w:rFonts w:ascii="Times New Roman" w:hAnsi="Times New Roman" w:cs="Times New Roman"/>
          <w:sz w:val="24"/>
          <w:szCs w:val="24"/>
          <w:cs/>
          <w:rPrChange w:id="356" w:author="Windows User" w:date="2018-08-29T11:17:00Z">
            <w:rPr>
              <w:rFonts w:ascii="Times New Roman" w:hAnsi="Times New Roman" w:cs="Angsana New"/>
              <w:sz w:val="24"/>
              <w:szCs w:val="24"/>
              <w:cs/>
            </w:rPr>
          </w:rPrChange>
        </w:rPr>
        <w:t>]</w:t>
      </w:r>
    </w:p>
    <w:p w:rsidR="00604DAF" w:rsidRPr="00571F6F" w:rsidRDefault="00604DAF"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t>Group 2</w:t>
      </w:r>
      <w:r w:rsidRPr="00571F6F">
        <w:rPr>
          <w:rFonts w:ascii="Times New Roman" w:hAnsi="Times New Roman" w:cs="Times New Roman"/>
          <w:sz w:val="24"/>
          <w:szCs w:val="24"/>
          <w:cs/>
          <w:rPrChange w:id="357"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constant punishment s</w:t>
      </w:r>
      <w:r w:rsidR="00DC3B82" w:rsidRPr="00B3546C">
        <w:rPr>
          <w:rFonts w:ascii="Times New Roman" w:hAnsi="Times New Roman" w:cs="Times New Roman"/>
          <w:sz w:val="24"/>
          <w:szCs w:val="24"/>
        </w:rPr>
        <w:t>everity and varying degrees of risk</w:t>
      </w:r>
    </w:p>
    <w:p w:rsidR="00D0468A" w:rsidRPr="00B3546C" w:rsidRDefault="00DC3B82" w:rsidP="00A2508A">
      <w:pPr>
        <w:spacing w:line="480" w:lineRule="auto"/>
        <w:rPr>
          <w:rFonts w:ascii="Times New Roman" w:hAnsi="Times New Roman" w:cs="Times New Roman"/>
          <w:sz w:val="24"/>
          <w:szCs w:val="24"/>
        </w:rPr>
      </w:pPr>
      <w:r w:rsidRPr="00571F6F">
        <w:rPr>
          <w:rFonts w:ascii="Times New Roman" w:hAnsi="Times New Roman" w:cs="Times New Roman"/>
          <w:sz w:val="24"/>
          <w:szCs w:val="24"/>
        </w:rPr>
        <w:t xml:space="preserve">There are 5 sub experiments in this group, each with varying levels of risk of getting caught </w:t>
      </w:r>
      <w:r w:rsidRPr="00571F6F">
        <w:rPr>
          <w:rFonts w:ascii="Times New Roman" w:hAnsi="Times New Roman" w:cs="Times New Roman"/>
          <w:sz w:val="24"/>
          <w:szCs w:val="24"/>
          <w:cs/>
          <w:rPrChange w:id="358"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punishment risk henceforth</w:t>
      </w:r>
      <w:r w:rsidRPr="00571F6F">
        <w:rPr>
          <w:rFonts w:ascii="Times New Roman" w:hAnsi="Times New Roman" w:cs="Times New Roman"/>
          <w:sz w:val="24"/>
          <w:szCs w:val="24"/>
          <w:cs/>
          <w:rPrChange w:id="359"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and a constant punishment severity</w:t>
      </w:r>
      <w:r w:rsidRPr="00571F6F">
        <w:rPr>
          <w:rFonts w:ascii="Times New Roman" w:hAnsi="Times New Roman" w:cs="Times New Roman"/>
          <w:sz w:val="24"/>
          <w:szCs w:val="24"/>
          <w:cs/>
          <w:rPrChange w:id="360" w:author="Windows User" w:date="2018-08-29T11:17:00Z">
            <w:rPr>
              <w:rFonts w:ascii="Times New Roman" w:hAnsi="Times New Roman" w:cs="Angsana New"/>
              <w:sz w:val="24"/>
              <w:szCs w:val="24"/>
              <w:cs/>
            </w:rPr>
          </w:rPrChange>
        </w:rPr>
        <w:t xml:space="preserve">. </w:t>
      </w:r>
      <w:r w:rsidR="00920EAA" w:rsidRPr="00B3546C">
        <w:rPr>
          <w:rFonts w:ascii="Times New Roman" w:hAnsi="Times New Roman" w:cs="Times New Roman"/>
          <w:sz w:val="24"/>
          <w:szCs w:val="24"/>
          <w:highlight w:val="yellow"/>
        </w:rPr>
        <w:t xml:space="preserve">See </w:t>
      </w:r>
      <w:r w:rsidR="00E9060C" w:rsidRPr="00B3546C">
        <w:rPr>
          <w:rFonts w:ascii="Times New Roman" w:hAnsi="Times New Roman" w:cs="Times New Roman"/>
          <w:sz w:val="24"/>
          <w:szCs w:val="24"/>
          <w:highlight w:val="yellow"/>
        </w:rPr>
        <w:t>the</w:t>
      </w:r>
      <w:r w:rsidR="00E9060C" w:rsidRPr="00571F6F">
        <w:rPr>
          <w:rFonts w:ascii="Times New Roman" w:hAnsi="Times New Roman" w:cs="Times New Roman"/>
          <w:sz w:val="24"/>
          <w:szCs w:val="24"/>
          <w:highlight w:val="yellow"/>
        </w:rPr>
        <w:t xml:space="preserve"> second column of figure 1</w:t>
      </w:r>
      <w:r w:rsidR="00920EAA" w:rsidRPr="00571F6F">
        <w:rPr>
          <w:rFonts w:ascii="Times New Roman" w:hAnsi="Times New Roman" w:cs="Times New Roman"/>
          <w:sz w:val="24"/>
          <w:szCs w:val="24"/>
          <w:highlight w:val="yellow"/>
          <w:cs/>
          <w:rPrChange w:id="361" w:author="Windows User" w:date="2018-08-29T11:17:00Z">
            <w:rPr>
              <w:rFonts w:ascii="Times New Roman" w:hAnsi="Times New Roman" w:cs="Angsana New"/>
              <w:sz w:val="24"/>
              <w:szCs w:val="24"/>
              <w:highlight w:val="yellow"/>
              <w:cs/>
            </w:rPr>
          </w:rPrChange>
        </w:rPr>
        <w:t>.</w:t>
      </w:r>
      <w:r w:rsidR="00920EAA" w:rsidRPr="00571F6F">
        <w:rPr>
          <w:rFonts w:ascii="Times New Roman" w:hAnsi="Times New Roman" w:cs="Times New Roman"/>
          <w:sz w:val="24"/>
          <w:szCs w:val="24"/>
          <w:cs/>
          <w:rPrChange w:id="362"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For every subgroup, participants complete the </w:t>
      </w:r>
      <w:r w:rsidR="00920EAA" w:rsidRPr="00B3546C">
        <w:rPr>
          <w:rFonts w:ascii="Times New Roman" w:hAnsi="Times New Roman" w:cs="Times New Roman"/>
          <w:sz w:val="24"/>
          <w:szCs w:val="24"/>
        </w:rPr>
        <w:t>10</w:t>
      </w:r>
      <w:r w:rsidR="00920EAA" w:rsidRPr="00571F6F">
        <w:rPr>
          <w:rFonts w:ascii="Times New Roman" w:hAnsi="Times New Roman" w:cs="Times New Roman"/>
          <w:sz w:val="24"/>
          <w:szCs w:val="24"/>
          <w:cs/>
          <w:rPrChange w:id="363" w:author="Windows User" w:date="2018-08-29T11:17:00Z">
            <w:rPr>
              <w:rFonts w:ascii="Times New Roman" w:hAnsi="Times New Roman" w:cs="Angsana New"/>
              <w:sz w:val="24"/>
              <w:szCs w:val="24"/>
              <w:cs/>
            </w:rPr>
          </w:rPrChange>
        </w:rPr>
        <w:t>-</w:t>
      </w:r>
      <w:r w:rsidR="00920EAA" w:rsidRPr="00B3546C">
        <w:rPr>
          <w:rFonts w:ascii="Times New Roman" w:hAnsi="Times New Roman" w:cs="Times New Roman"/>
          <w:sz w:val="24"/>
          <w:szCs w:val="24"/>
        </w:rPr>
        <w:t xml:space="preserve">question </w:t>
      </w:r>
      <w:r w:rsidRPr="00B3546C">
        <w:rPr>
          <w:rFonts w:ascii="Times New Roman" w:hAnsi="Times New Roman" w:cs="Times New Roman"/>
          <w:sz w:val="24"/>
          <w:szCs w:val="24"/>
        </w:rPr>
        <w:t>quiz in 5 minutes, grade their own quiz, and then report the score to the administrators to receive money reward</w:t>
      </w:r>
      <w:r w:rsidRPr="00571F6F">
        <w:rPr>
          <w:rFonts w:ascii="Times New Roman" w:hAnsi="Times New Roman" w:cs="Times New Roman"/>
          <w:sz w:val="24"/>
          <w:szCs w:val="24"/>
          <w:cs/>
          <w:rPrChange w:id="364" w:author="Windows User" w:date="2018-08-29T11:17:00Z">
            <w:rPr>
              <w:rFonts w:ascii="Times New Roman" w:hAnsi="Times New Roman" w:cs="Angsana New"/>
              <w:sz w:val="24"/>
              <w:szCs w:val="24"/>
              <w:cs/>
            </w:rPr>
          </w:rPrChange>
        </w:rPr>
        <w:t xml:space="preserve">. </w:t>
      </w:r>
      <w:r w:rsidR="00D0468A" w:rsidRPr="00B3546C">
        <w:rPr>
          <w:rFonts w:ascii="Times New Roman" w:hAnsi="Times New Roman" w:cs="Times New Roman"/>
          <w:sz w:val="24"/>
          <w:szCs w:val="24"/>
        </w:rPr>
        <w:t>If they are found to over</w:t>
      </w:r>
      <w:r w:rsidR="00D0468A" w:rsidRPr="00571F6F">
        <w:rPr>
          <w:rFonts w:ascii="Times New Roman" w:hAnsi="Times New Roman" w:cs="Times New Roman"/>
          <w:sz w:val="24"/>
          <w:szCs w:val="24"/>
          <w:cs/>
          <w:rPrChange w:id="365" w:author="Windows User" w:date="2018-08-29T11:17:00Z">
            <w:rPr>
              <w:rFonts w:ascii="Times New Roman" w:hAnsi="Times New Roman" w:cs="Angsana New"/>
              <w:sz w:val="24"/>
              <w:szCs w:val="24"/>
              <w:cs/>
            </w:rPr>
          </w:rPrChange>
        </w:rPr>
        <w:t>-</w:t>
      </w:r>
      <w:r w:rsidR="00D0468A" w:rsidRPr="00B3546C">
        <w:rPr>
          <w:rFonts w:ascii="Times New Roman" w:hAnsi="Times New Roman" w:cs="Times New Roman"/>
          <w:sz w:val="24"/>
          <w:szCs w:val="24"/>
        </w:rPr>
        <w:t>report, they receive no money reward</w:t>
      </w:r>
      <w:r w:rsidR="00D0468A" w:rsidRPr="00571F6F">
        <w:rPr>
          <w:rFonts w:ascii="Times New Roman" w:hAnsi="Times New Roman" w:cs="Times New Roman"/>
          <w:sz w:val="24"/>
          <w:szCs w:val="24"/>
          <w:cs/>
          <w:rPrChange w:id="366" w:author="Windows User" w:date="2018-08-29T11:17:00Z">
            <w:rPr>
              <w:rFonts w:ascii="Times New Roman" w:hAnsi="Times New Roman" w:cs="Angsana New"/>
              <w:sz w:val="24"/>
              <w:szCs w:val="24"/>
              <w:cs/>
            </w:rPr>
          </w:rPrChange>
        </w:rPr>
        <w:t xml:space="preserve">. </w:t>
      </w:r>
      <w:r w:rsidR="004870B0" w:rsidRPr="00B3546C">
        <w:rPr>
          <w:rFonts w:ascii="Times New Roman" w:hAnsi="Times New Roman" w:cs="Times New Roman"/>
          <w:sz w:val="24"/>
          <w:szCs w:val="24"/>
        </w:rPr>
        <w:t>The</w:t>
      </w:r>
      <w:r w:rsidR="00D0468A" w:rsidRPr="00571F6F">
        <w:rPr>
          <w:rFonts w:ascii="Times New Roman" w:hAnsi="Times New Roman" w:cs="Times New Roman"/>
          <w:sz w:val="24"/>
          <w:szCs w:val="24"/>
          <w:cs/>
          <w:rPrChange w:id="367" w:author="Windows User" w:date="2018-08-29T11:17:00Z">
            <w:rPr>
              <w:rFonts w:ascii="Times New Roman" w:hAnsi="Times New Roman" w:cs="Angsana New"/>
              <w:sz w:val="24"/>
              <w:szCs w:val="24"/>
              <w:cs/>
            </w:rPr>
          </w:rPrChange>
        </w:rPr>
        <w:t xml:space="preserve"> </w:t>
      </w:r>
      <w:r w:rsidR="004870B0" w:rsidRPr="00B3546C">
        <w:rPr>
          <w:rFonts w:ascii="Times New Roman" w:hAnsi="Times New Roman" w:cs="Times New Roman"/>
          <w:sz w:val="24"/>
          <w:szCs w:val="24"/>
        </w:rPr>
        <w:t xml:space="preserve">punishment is that </w:t>
      </w:r>
      <w:r w:rsidR="00D0468A" w:rsidRPr="00B3546C">
        <w:rPr>
          <w:rFonts w:ascii="Times New Roman" w:hAnsi="Times New Roman" w:cs="Times New Roman"/>
          <w:sz w:val="24"/>
          <w:szCs w:val="24"/>
        </w:rPr>
        <w:t xml:space="preserve">the cheater would have wasted 5 minutes plus grading time </w:t>
      </w:r>
      <w:r w:rsidR="004870B0" w:rsidRPr="00571F6F">
        <w:rPr>
          <w:rFonts w:ascii="Times New Roman" w:hAnsi="Times New Roman" w:cs="Times New Roman"/>
          <w:sz w:val="24"/>
          <w:szCs w:val="24"/>
        </w:rPr>
        <w:t xml:space="preserve">and receive nothing in return, </w:t>
      </w:r>
      <w:ins w:id="368" w:author="Windows User" w:date="2018-08-29T14:38:00Z">
        <w:r w:rsidR="00E15660">
          <w:rPr>
            <w:rFonts w:ascii="Times New Roman" w:hAnsi="Times New Roman" w:cs="Times New Roman"/>
            <w:sz w:val="24"/>
            <w:szCs w:val="24"/>
          </w:rPr>
          <w:t xml:space="preserve">and </w:t>
        </w:r>
      </w:ins>
      <w:r w:rsidR="004870B0" w:rsidRPr="00571F6F">
        <w:rPr>
          <w:rFonts w:ascii="Times New Roman" w:hAnsi="Times New Roman" w:cs="Times New Roman"/>
          <w:sz w:val="24"/>
          <w:szCs w:val="24"/>
        </w:rPr>
        <w:t>possibly some degree of shame</w:t>
      </w:r>
      <w:r w:rsidR="00D0468A" w:rsidRPr="00571F6F">
        <w:rPr>
          <w:rFonts w:ascii="Times New Roman" w:hAnsi="Times New Roman" w:cs="Times New Roman"/>
          <w:sz w:val="24"/>
          <w:szCs w:val="24"/>
          <w:cs/>
          <w:rPrChange w:id="369" w:author="Windows User" w:date="2018-08-29T11:17:00Z">
            <w:rPr>
              <w:rFonts w:ascii="Times New Roman" w:hAnsi="Times New Roman" w:cs="Angsana New"/>
              <w:sz w:val="24"/>
              <w:szCs w:val="24"/>
              <w:cs/>
            </w:rPr>
          </w:rPrChange>
        </w:rPr>
        <w:t>.</w:t>
      </w:r>
    </w:p>
    <w:p w:rsidR="00D0468A" w:rsidRPr="00B3546C" w:rsidRDefault="00DC3B82"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t>To represent punishment risk, we have the administrators randomly verify the participants</w:t>
      </w:r>
      <w:r w:rsidRPr="00571F6F">
        <w:rPr>
          <w:rFonts w:ascii="Times New Roman" w:hAnsi="Times New Roman" w:cs="Times New Roman"/>
          <w:sz w:val="24"/>
          <w:szCs w:val="24"/>
          <w:cs/>
          <w:rPrChange w:id="370"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answers at 5 different levels of probability</w:t>
      </w:r>
      <w:r w:rsidRPr="00571F6F">
        <w:rPr>
          <w:rFonts w:ascii="Times New Roman" w:hAnsi="Times New Roman" w:cs="Times New Roman"/>
          <w:sz w:val="24"/>
          <w:szCs w:val="24"/>
          <w:cs/>
          <w:rPrChange w:id="371"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And since we are interested in how agents make actual decisions based on perceived risk, </w:t>
      </w:r>
      <w:r w:rsidR="00920EAA" w:rsidRPr="00B3546C">
        <w:rPr>
          <w:rFonts w:ascii="Times New Roman" w:hAnsi="Times New Roman" w:cs="Times New Roman"/>
          <w:sz w:val="24"/>
          <w:szCs w:val="24"/>
        </w:rPr>
        <w:t xml:space="preserve">or the subjective probability, </w:t>
      </w:r>
      <w:r w:rsidRPr="00571F6F">
        <w:rPr>
          <w:rFonts w:ascii="Times New Roman" w:hAnsi="Times New Roman" w:cs="Times New Roman"/>
          <w:sz w:val="24"/>
          <w:szCs w:val="24"/>
        </w:rPr>
        <w:t xml:space="preserve">we </w:t>
      </w:r>
      <w:r w:rsidR="00920EAA" w:rsidRPr="00571F6F">
        <w:rPr>
          <w:rFonts w:ascii="Times New Roman" w:hAnsi="Times New Roman" w:cs="Times New Roman"/>
          <w:sz w:val="24"/>
          <w:szCs w:val="24"/>
        </w:rPr>
        <w:t>tell</w:t>
      </w:r>
      <w:r w:rsidRPr="00571F6F">
        <w:rPr>
          <w:rFonts w:ascii="Times New Roman" w:hAnsi="Times New Roman" w:cs="Times New Roman"/>
          <w:sz w:val="24"/>
          <w:szCs w:val="24"/>
        </w:rPr>
        <w:t xml:space="preserve"> subjects in this group beforehand the level of verification probability they face</w:t>
      </w:r>
      <w:r w:rsidRPr="00571F6F">
        <w:rPr>
          <w:rFonts w:ascii="Times New Roman" w:hAnsi="Times New Roman" w:cs="Times New Roman"/>
          <w:sz w:val="24"/>
          <w:szCs w:val="24"/>
          <w:cs/>
          <w:rPrChange w:id="372"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The different levels of verification probability are 1</w:t>
      </w:r>
      <w:r w:rsidRPr="00571F6F">
        <w:rPr>
          <w:rFonts w:ascii="Times New Roman" w:hAnsi="Times New Roman" w:cs="Times New Roman"/>
          <w:sz w:val="24"/>
          <w:szCs w:val="24"/>
          <w:cs/>
          <w:rPrChange w:id="373"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 5</w:t>
      </w:r>
      <w:r w:rsidRPr="00571F6F">
        <w:rPr>
          <w:rFonts w:ascii="Times New Roman" w:hAnsi="Times New Roman" w:cs="Times New Roman"/>
          <w:sz w:val="24"/>
          <w:szCs w:val="24"/>
          <w:cs/>
          <w:rPrChange w:id="374"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 50</w:t>
      </w:r>
      <w:r w:rsidRPr="00571F6F">
        <w:rPr>
          <w:rFonts w:ascii="Times New Roman" w:hAnsi="Times New Roman" w:cs="Times New Roman"/>
          <w:sz w:val="24"/>
          <w:szCs w:val="24"/>
          <w:cs/>
          <w:rPrChange w:id="375"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 70</w:t>
      </w:r>
      <w:r w:rsidRPr="00571F6F">
        <w:rPr>
          <w:rFonts w:ascii="Times New Roman" w:hAnsi="Times New Roman" w:cs="Times New Roman"/>
          <w:sz w:val="24"/>
          <w:szCs w:val="24"/>
          <w:cs/>
          <w:rPrChange w:id="376"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 and 90</w:t>
      </w:r>
      <w:r w:rsidRPr="00571F6F">
        <w:rPr>
          <w:rFonts w:ascii="Times New Roman" w:hAnsi="Times New Roman" w:cs="Times New Roman"/>
          <w:sz w:val="24"/>
          <w:szCs w:val="24"/>
          <w:cs/>
          <w:rPrChange w:id="377" w:author="Windows User" w:date="2018-08-29T11:17:00Z">
            <w:rPr>
              <w:rFonts w:ascii="Times New Roman" w:hAnsi="Times New Roman" w:cs="Angsana New"/>
              <w:sz w:val="24"/>
              <w:szCs w:val="24"/>
              <w:cs/>
            </w:rPr>
          </w:rPrChange>
        </w:rPr>
        <w:t xml:space="preserve">%. </w:t>
      </w:r>
    </w:p>
    <w:p w:rsidR="00DC3B82" w:rsidRPr="00B3546C" w:rsidRDefault="00DC3B82"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t xml:space="preserve">To </w:t>
      </w:r>
      <w:r w:rsidR="00920EAA" w:rsidRPr="00571F6F">
        <w:rPr>
          <w:rFonts w:ascii="Times New Roman" w:hAnsi="Times New Roman" w:cs="Times New Roman"/>
          <w:sz w:val="24"/>
          <w:szCs w:val="24"/>
        </w:rPr>
        <w:t>implement</w:t>
      </w:r>
      <w:r w:rsidRPr="00571F6F">
        <w:rPr>
          <w:rFonts w:ascii="Times New Roman" w:hAnsi="Times New Roman" w:cs="Times New Roman"/>
          <w:sz w:val="24"/>
          <w:szCs w:val="24"/>
        </w:rPr>
        <w:t xml:space="preserve"> the verification probability, say at 5</w:t>
      </w:r>
      <w:r w:rsidRPr="00571F6F">
        <w:rPr>
          <w:rFonts w:ascii="Times New Roman" w:hAnsi="Times New Roman" w:cs="Times New Roman"/>
          <w:sz w:val="24"/>
          <w:szCs w:val="24"/>
          <w:cs/>
          <w:rPrChange w:id="378"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 a participant is asked to think of a number between 1 and 20</w:t>
      </w:r>
      <w:r w:rsidR="00D0468A" w:rsidRPr="00B3546C">
        <w:rPr>
          <w:rFonts w:ascii="Times New Roman" w:hAnsi="Times New Roman" w:cs="Times New Roman"/>
          <w:sz w:val="24"/>
          <w:szCs w:val="24"/>
        </w:rPr>
        <w:t xml:space="preserve">, then a number is drawn from a hat containing numbers from 1 </w:t>
      </w:r>
      <w:r w:rsidR="00D0468A" w:rsidRPr="00571F6F">
        <w:rPr>
          <w:rFonts w:ascii="Times New Roman" w:hAnsi="Times New Roman" w:cs="Times New Roman"/>
          <w:sz w:val="24"/>
          <w:szCs w:val="24"/>
          <w:cs/>
          <w:rPrChange w:id="379" w:author="Windows User" w:date="2018-08-29T11:17:00Z">
            <w:rPr>
              <w:rFonts w:ascii="Times New Roman" w:hAnsi="Times New Roman" w:cs="Angsana New"/>
              <w:sz w:val="24"/>
              <w:szCs w:val="24"/>
              <w:cs/>
            </w:rPr>
          </w:rPrChange>
        </w:rPr>
        <w:t xml:space="preserve">– </w:t>
      </w:r>
      <w:r w:rsidR="00D0468A" w:rsidRPr="00B3546C">
        <w:rPr>
          <w:rFonts w:ascii="Times New Roman" w:hAnsi="Times New Roman" w:cs="Times New Roman"/>
          <w:sz w:val="24"/>
          <w:szCs w:val="24"/>
        </w:rPr>
        <w:t>20</w:t>
      </w:r>
      <w:r w:rsidR="00D0468A" w:rsidRPr="00571F6F">
        <w:rPr>
          <w:rFonts w:ascii="Times New Roman" w:hAnsi="Times New Roman" w:cs="Times New Roman"/>
          <w:sz w:val="24"/>
          <w:szCs w:val="24"/>
          <w:cs/>
          <w:rPrChange w:id="380" w:author="Windows User" w:date="2018-08-29T11:17:00Z">
            <w:rPr>
              <w:rFonts w:ascii="Times New Roman" w:hAnsi="Times New Roman" w:cs="Angsana New"/>
              <w:sz w:val="24"/>
              <w:szCs w:val="24"/>
              <w:cs/>
            </w:rPr>
          </w:rPrChange>
        </w:rPr>
        <w:t xml:space="preserve">. </w:t>
      </w:r>
      <w:r w:rsidR="00D0468A" w:rsidRPr="00B3546C">
        <w:rPr>
          <w:rFonts w:ascii="Times New Roman" w:hAnsi="Times New Roman" w:cs="Times New Roman"/>
          <w:sz w:val="24"/>
          <w:szCs w:val="24"/>
        </w:rPr>
        <w:t>If the participant</w:t>
      </w:r>
      <w:r w:rsidR="00D0468A" w:rsidRPr="00571F6F">
        <w:rPr>
          <w:rFonts w:ascii="Times New Roman" w:hAnsi="Times New Roman" w:cs="Times New Roman"/>
          <w:sz w:val="24"/>
          <w:szCs w:val="24"/>
          <w:cs/>
          <w:rPrChange w:id="381" w:author="Windows User" w:date="2018-08-29T11:17:00Z">
            <w:rPr>
              <w:rFonts w:ascii="Times New Roman" w:hAnsi="Times New Roman" w:cs="Angsana New"/>
              <w:sz w:val="24"/>
              <w:szCs w:val="24"/>
              <w:cs/>
            </w:rPr>
          </w:rPrChange>
        </w:rPr>
        <w:t>’</w:t>
      </w:r>
      <w:r w:rsidR="00D0468A" w:rsidRPr="00B3546C">
        <w:rPr>
          <w:rFonts w:ascii="Times New Roman" w:hAnsi="Times New Roman" w:cs="Times New Roman"/>
          <w:sz w:val="24"/>
          <w:szCs w:val="24"/>
        </w:rPr>
        <w:t>s chosen number is not drawn, they receive the money award according to the number of questions they claim to have answered correctly</w:t>
      </w:r>
      <w:r w:rsidR="00D0468A" w:rsidRPr="00571F6F">
        <w:rPr>
          <w:rFonts w:ascii="Times New Roman" w:hAnsi="Times New Roman" w:cs="Times New Roman"/>
          <w:sz w:val="24"/>
          <w:szCs w:val="24"/>
          <w:cs/>
          <w:rPrChange w:id="382" w:author="Windows User" w:date="2018-08-29T11:17:00Z">
            <w:rPr>
              <w:rFonts w:ascii="Times New Roman" w:hAnsi="Times New Roman" w:cs="Angsana New"/>
              <w:sz w:val="24"/>
              <w:szCs w:val="24"/>
              <w:cs/>
            </w:rPr>
          </w:rPrChange>
        </w:rPr>
        <w:t xml:space="preserve">. </w:t>
      </w:r>
      <w:r w:rsidR="00D0468A" w:rsidRPr="00B3546C">
        <w:rPr>
          <w:rFonts w:ascii="Times New Roman" w:hAnsi="Times New Roman" w:cs="Times New Roman"/>
          <w:sz w:val="24"/>
          <w:szCs w:val="24"/>
        </w:rPr>
        <w:t xml:space="preserve">If their number is drawn, the </w:t>
      </w:r>
      <w:r w:rsidR="00D0468A" w:rsidRPr="00B3546C">
        <w:rPr>
          <w:rFonts w:ascii="Times New Roman" w:hAnsi="Times New Roman" w:cs="Times New Roman"/>
          <w:sz w:val="24"/>
          <w:szCs w:val="24"/>
        </w:rPr>
        <w:lastRenderedPageBreak/>
        <w:t>administrators check their answers</w:t>
      </w:r>
      <w:r w:rsidR="00D0468A" w:rsidRPr="00571F6F">
        <w:rPr>
          <w:rFonts w:ascii="Times New Roman" w:hAnsi="Times New Roman" w:cs="Times New Roman"/>
          <w:sz w:val="24"/>
          <w:szCs w:val="24"/>
          <w:cs/>
          <w:rPrChange w:id="383" w:author="Windows User" w:date="2018-08-29T11:17:00Z">
            <w:rPr>
              <w:rFonts w:ascii="Times New Roman" w:hAnsi="Times New Roman" w:cs="Angsana New"/>
              <w:sz w:val="24"/>
              <w:szCs w:val="24"/>
              <w:cs/>
            </w:rPr>
          </w:rPrChange>
        </w:rPr>
        <w:t xml:space="preserve">. </w:t>
      </w:r>
      <w:r w:rsidR="00D0468A" w:rsidRPr="00B3546C">
        <w:rPr>
          <w:rFonts w:ascii="Times New Roman" w:hAnsi="Times New Roman" w:cs="Times New Roman"/>
          <w:sz w:val="24"/>
          <w:szCs w:val="24"/>
        </w:rPr>
        <w:t>The participant receives money award if their reported score is the true score, and receives no money if the reported score is incorrect</w:t>
      </w:r>
      <w:r w:rsidR="00D0468A" w:rsidRPr="00571F6F">
        <w:rPr>
          <w:rFonts w:ascii="Times New Roman" w:hAnsi="Times New Roman" w:cs="Times New Roman"/>
          <w:sz w:val="24"/>
          <w:szCs w:val="24"/>
          <w:cs/>
          <w:rPrChange w:id="384" w:author="Windows User" w:date="2018-08-29T11:17:00Z">
            <w:rPr>
              <w:rFonts w:ascii="Times New Roman" w:hAnsi="Times New Roman" w:cs="Angsana New"/>
              <w:sz w:val="24"/>
              <w:szCs w:val="24"/>
              <w:cs/>
            </w:rPr>
          </w:rPrChange>
        </w:rPr>
        <w:t>.</w:t>
      </w:r>
    </w:p>
    <w:p w:rsidR="00920EAA" w:rsidRPr="00B3546C" w:rsidRDefault="00920EAA"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t>Group 3</w:t>
      </w:r>
      <w:r w:rsidRPr="00571F6F">
        <w:rPr>
          <w:rFonts w:ascii="Times New Roman" w:hAnsi="Times New Roman" w:cs="Times New Roman"/>
          <w:sz w:val="24"/>
          <w:szCs w:val="24"/>
          <w:cs/>
          <w:rPrChange w:id="385"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constant risk and varying punishment severity</w:t>
      </w:r>
    </w:p>
    <w:p w:rsidR="00920EAA" w:rsidRPr="00B3546C" w:rsidRDefault="00920EAA"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t>The experiments in this group are aimed at testing the importance of punishment severity</w:t>
      </w:r>
      <w:r w:rsidRPr="00571F6F">
        <w:rPr>
          <w:rFonts w:ascii="Times New Roman" w:hAnsi="Times New Roman" w:cs="Times New Roman"/>
          <w:sz w:val="24"/>
          <w:szCs w:val="24"/>
          <w:cs/>
          <w:rPrChange w:id="386"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Subjects are assigned to one of the 6 sub experiments with constant subjective punishment risk and varying punishment severity</w:t>
      </w:r>
      <w:r w:rsidRPr="00571F6F">
        <w:rPr>
          <w:rFonts w:ascii="Times New Roman" w:hAnsi="Times New Roman" w:cs="Times New Roman"/>
          <w:sz w:val="24"/>
          <w:szCs w:val="24"/>
          <w:cs/>
          <w:rPrChange w:id="387"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highlight w:val="yellow"/>
        </w:rPr>
        <w:t xml:space="preserve">See </w:t>
      </w:r>
      <w:r w:rsidR="00E9060C" w:rsidRPr="00B3546C">
        <w:rPr>
          <w:rFonts w:ascii="Times New Roman" w:hAnsi="Times New Roman" w:cs="Times New Roman"/>
          <w:sz w:val="24"/>
          <w:szCs w:val="24"/>
          <w:highlight w:val="yellow"/>
        </w:rPr>
        <w:t>the third column of figure 1</w:t>
      </w:r>
      <w:r w:rsidRPr="00571F6F">
        <w:rPr>
          <w:rFonts w:ascii="Times New Roman" w:hAnsi="Times New Roman" w:cs="Times New Roman"/>
          <w:sz w:val="24"/>
          <w:szCs w:val="24"/>
          <w:highlight w:val="yellow"/>
          <w:cs/>
          <w:rPrChange w:id="388" w:author="Windows User" w:date="2018-08-29T11:17:00Z">
            <w:rPr>
              <w:rFonts w:ascii="Times New Roman" w:hAnsi="Times New Roman" w:cs="Angsana New"/>
              <w:sz w:val="24"/>
              <w:szCs w:val="24"/>
              <w:highlight w:val="yellow"/>
              <w:cs/>
            </w:rPr>
          </w:rPrChange>
        </w:rPr>
        <w:t>.</w:t>
      </w:r>
      <w:r w:rsidRPr="00B3546C">
        <w:rPr>
          <w:rFonts w:ascii="Times New Roman" w:hAnsi="Times New Roman" w:cs="Times New Roman"/>
          <w:sz w:val="24"/>
          <w:szCs w:val="24"/>
        </w:rPr>
        <w:t xml:space="preserve"> Again, participants complete a 10</w:t>
      </w:r>
      <w:r w:rsidRPr="00571F6F">
        <w:rPr>
          <w:rFonts w:ascii="Times New Roman" w:hAnsi="Times New Roman" w:cs="Times New Roman"/>
          <w:sz w:val="24"/>
          <w:szCs w:val="24"/>
          <w:cs/>
          <w:rPrChange w:id="389"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question quiz in 5 minutes, grade their own quiz, and report the score to receive money reward</w:t>
      </w:r>
      <w:r w:rsidRPr="00571F6F">
        <w:rPr>
          <w:rFonts w:ascii="Times New Roman" w:hAnsi="Times New Roman" w:cs="Times New Roman"/>
          <w:sz w:val="24"/>
          <w:szCs w:val="24"/>
          <w:cs/>
          <w:rPrChange w:id="390"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However, instead of being verified randomly at varying probabilities, scores are verified at 1</w:t>
      </w:r>
      <w:r w:rsidRPr="00571F6F">
        <w:rPr>
          <w:rFonts w:ascii="Times New Roman" w:hAnsi="Times New Roman" w:cs="Times New Roman"/>
          <w:sz w:val="24"/>
          <w:szCs w:val="24"/>
          <w:cs/>
          <w:rPrChange w:id="391"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probability for everyone in this group using the same mechanism as for group 2</w:t>
      </w:r>
      <w:r w:rsidRPr="00571F6F">
        <w:rPr>
          <w:rFonts w:ascii="Times New Roman" w:hAnsi="Times New Roman" w:cs="Times New Roman"/>
          <w:sz w:val="24"/>
          <w:szCs w:val="24"/>
          <w:cs/>
          <w:rPrChange w:id="392" w:author="Windows User" w:date="2018-08-29T11:17:00Z">
            <w:rPr>
              <w:rFonts w:ascii="Times New Roman" w:hAnsi="Times New Roman" w:cs="Angsana New"/>
              <w:sz w:val="24"/>
              <w:szCs w:val="24"/>
              <w:cs/>
            </w:rPr>
          </w:rPrChange>
        </w:rPr>
        <w:t xml:space="preserve">. </w:t>
      </w:r>
      <w:r w:rsidR="007F4FDA" w:rsidRPr="00B3546C">
        <w:rPr>
          <w:rFonts w:ascii="Times New Roman" w:hAnsi="Times New Roman" w:cs="Times New Roman"/>
          <w:sz w:val="24"/>
          <w:szCs w:val="24"/>
        </w:rPr>
        <w:t>If they are found to over</w:t>
      </w:r>
      <w:r w:rsidR="007F4FDA" w:rsidRPr="00571F6F">
        <w:rPr>
          <w:rFonts w:ascii="Times New Roman" w:hAnsi="Times New Roman" w:cs="Times New Roman"/>
          <w:sz w:val="24"/>
          <w:szCs w:val="24"/>
          <w:cs/>
          <w:rPrChange w:id="393" w:author="Windows User" w:date="2018-08-29T11:17:00Z">
            <w:rPr>
              <w:rFonts w:ascii="Times New Roman" w:hAnsi="Times New Roman" w:cs="Angsana New"/>
              <w:sz w:val="24"/>
              <w:szCs w:val="24"/>
              <w:cs/>
            </w:rPr>
          </w:rPrChange>
        </w:rPr>
        <w:t>-</w:t>
      </w:r>
      <w:r w:rsidR="007F4FDA" w:rsidRPr="00B3546C">
        <w:rPr>
          <w:rFonts w:ascii="Times New Roman" w:hAnsi="Times New Roman" w:cs="Times New Roman"/>
          <w:sz w:val="24"/>
          <w:szCs w:val="24"/>
        </w:rPr>
        <w:t>report, they face varying levels of sanctions announced beforehand</w:t>
      </w:r>
      <w:r w:rsidR="007F4FDA" w:rsidRPr="00571F6F">
        <w:rPr>
          <w:rFonts w:ascii="Times New Roman" w:hAnsi="Times New Roman" w:cs="Times New Roman"/>
          <w:sz w:val="24"/>
          <w:szCs w:val="24"/>
          <w:cs/>
          <w:rPrChange w:id="394" w:author="Windows User" w:date="2018-08-29T11:17:00Z">
            <w:rPr>
              <w:rFonts w:ascii="Times New Roman" w:hAnsi="Times New Roman" w:cs="Angsana New"/>
              <w:sz w:val="24"/>
              <w:szCs w:val="24"/>
              <w:cs/>
            </w:rPr>
          </w:rPrChange>
        </w:rPr>
        <w:t xml:space="preserve">. </w:t>
      </w:r>
    </w:p>
    <w:p w:rsidR="007F4FDA" w:rsidRPr="00B3546C" w:rsidRDefault="007F4FDA" w:rsidP="00A2508A">
      <w:pPr>
        <w:spacing w:line="480" w:lineRule="auto"/>
        <w:rPr>
          <w:rFonts w:ascii="Times New Roman" w:hAnsi="Times New Roman" w:cs="Times New Roman"/>
          <w:sz w:val="24"/>
          <w:szCs w:val="24"/>
        </w:rPr>
      </w:pPr>
      <w:r w:rsidRPr="00B3546C">
        <w:rPr>
          <w:rFonts w:ascii="Times New Roman" w:hAnsi="Times New Roman" w:cs="Times New Roman"/>
          <w:sz w:val="24"/>
          <w:szCs w:val="24"/>
        </w:rPr>
        <w:t xml:space="preserve">Of the 6 </w:t>
      </w:r>
      <w:proofErr w:type="spellStart"/>
      <w:r w:rsidRPr="00B3546C">
        <w:rPr>
          <w:rFonts w:ascii="Times New Roman" w:hAnsi="Times New Roman" w:cs="Times New Roman"/>
          <w:sz w:val="24"/>
          <w:szCs w:val="24"/>
        </w:rPr>
        <w:t>sub groups</w:t>
      </w:r>
      <w:proofErr w:type="spellEnd"/>
      <w:r w:rsidRPr="00B3546C">
        <w:rPr>
          <w:rFonts w:ascii="Times New Roman" w:hAnsi="Times New Roman" w:cs="Times New Roman"/>
          <w:sz w:val="24"/>
          <w:szCs w:val="24"/>
        </w:rPr>
        <w:t>, the first three are given probable sanctions in the form of a forgone gain</w:t>
      </w:r>
      <w:r w:rsidRPr="00571F6F">
        <w:rPr>
          <w:rFonts w:ascii="Times New Roman" w:hAnsi="Times New Roman" w:cs="Times New Roman"/>
          <w:sz w:val="24"/>
          <w:szCs w:val="24"/>
          <w:cs/>
          <w:rPrChange w:id="395"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If caught over reporting, they receive money reward </w:t>
      </w:r>
      <w:r w:rsidR="00905D72" w:rsidRPr="00B3546C">
        <w:rPr>
          <w:rFonts w:ascii="Times New Roman" w:hAnsi="Times New Roman" w:cs="Times New Roman"/>
          <w:sz w:val="24"/>
          <w:szCs w:val="24"/>
        </w:rPr>
        <w:t>based on the number of actual correctly answered questions minus 30</w:t>
      </w:r>
      <w:r w:rsidR="00905D72" w:rsidRPr="00571F6F">
        <w:rPr>
          <w:rFonts w:ascii="Times New Roman" w:hAnsi="Times New Roman" w:cs="Times New Roman"/>
          <w:sz w:val="24"/>
          <w:szCs w:val="24"/>
          <w:cs/>
          <w:rPrChange w:id="396" w:author="Windows User" w:date="2018-08-29T11:17:00Z">
            <w:rPr>
              <w:rFonts w:ascii="Times New Roman" w:hAnsi="Times New Roman" w:cs="Angsana New"/>
              <w:sz w:val="24"/>
              <w:szCs w:val="24"/>
              <w:cs/>
            </w:rPr>
          </w:rPrChange>
        </w:rPr>
        <w:t>%</w:t>
      </w:r>
      <w:r w:rsidR="00905D72" w:rsidRPr="00B3546C">
        <w:rPr>
          <w:rFonts w:ascii="Times New Roman" w:hAnsi="Times New Roman" w:cs="Times New Roman"/>
          <w:sz w:val="24"/>
          <w:szCs w:val="24"/>
        </w:rPr>
        <w:t>, 70</w:t>
      </w:r>
      <w:r w:rsidR="00905D72" w:rsidRPr="00571F6F">
        <w:rPr>
          <w:rFonts w:ascii="Times New Roman" w:hAnsi="Times New Roman" w:cs="Times New Roman"/>
          <w:sz w:val="24"/>
          <w:szCs w:val="24"/>
          <w:cs/>
          <w:rPrChange w:id="397" w:author="Windows User" w:date="2018-08-29T11:17:00Z">
            <w:rPr>
              <w:rFonts w:ascii="Times New Roman" w:hAnsi="Times New Roman" w:cs="Angsana New"/>
              <w:sz w:val="24"/>
              <w:szCs w:val="24"/>
              <w:cs/>
            </w:rPr>
          </w:rPrChange>
        </w:rPr>
        <w:t>%</w:t>
      </w:r>
      <w:r w:rsidR="00905D72" w:rsidRPr="00B3546C">
        <w:rPr>
          <w:rFonts w:ascii="Times New Roman" w:hAnsi="Times New Roman" w:cs="Times New Roman"/>
          <w:sz w:val="24"/>
          <w:szCs w:val="24"/>
        </w:rPr>
        <w:t>, or 100</w:t>
      </w:r>
      <w:r w:rsidR="00905D72" w:rsidRPr="00571F6F">
        <w:rPr>
          <w:rFonts w:ascii="Times New Roman" w:hAnsi="Times New Roman" w:cs="Times New Roman"/>
          <w:sz w:val="24"/>
          <w:szCs w:val="24"/>
          <w:cs/>
          <w:rPrChange w:id="398" w:author="Windows User" w:date="2018-08-29T11:17:00Z">
            <w:rPr>
              <w:rFonts w:ascii="Times New Roman" w:hAnsi="Times New Roman" w:cs="Angsana New"/>
              <w:sz w:val="24"/>
              <w:szCs w:val="24"/>
              <w:cs/>
            </w:rPr>
          </w:rPrChange>
        </w:rPr>
        <w:t xml:space="preserve">% </w:t>
      </w:r>
      <w:r w:rsidR="00905D72" w:rsidRPr="00B3546C">
        <w:rPr>
          <w:rFonts w:ascii="Times New Roman" w:hAnsi="Times New Roman" w:cs="Times New Roman"/>
          <w:sz w:val="24"/>
          <w:szCs w:val="24"/>
        </w:rPr>
        <w:t>of that amount</w:t>
      </w:r>
      <w:r w:rsidR="00905D72" w:rsidRPr="00571F6F">
        <w:rPr>
          <w:rFonts w:ascii="Times New Roman" w:hAnsi="Times New Roman" w:cs="Times New Roman"/>
          <w:sz w:val="24"/>
          <w:szCs w:val="24"/>
          <w:cs/>
          <w:rPrChange w:id="399" w:author="Windows User" w:date="2018-08-29T11:17:00Z">
            <w:rPr>
              <w:rFonts w:ascii="Times New Roman" w:hAnsi="Times New Roman" w:cs="Angsana New"/>
              <w:sz w:val="24"/>
              <w:szCs w:val="24"/>
              <w:cs/>
            </w:rPr>
          </w:rPrChange>
        </w:rPr>
        <w:t xml:space="preserve">. </w:t>
      </w:r>
      <w:r w:rsidR="00905D72" w:rsidRPr="00B3546C">
        <w:rPr>
          <w:rFonts w:ascii="Times New Roman" w:hAnsi="Times New Roman" w:cs="Times New Roman"/>
          <w:sz w:val="24"/>
          <w:szCs w:val="24"/>
        </w:rPr>
        <w:t>The other three are given probable sanctions in the form of a loss</w:t>
      </w:r>
      <w:r w:rsidR="00905D72" w:rsidRPr="00571F6F">
        <w:rPr>
          <w:rFonts w:ascii="Times New Roman" w:hAnsi="Times New Roman" w:cs="Times New Roman"/>
          <w:sz w:val="24"/>
          <w:szCs w:val="24"/>
          <w:cs/>
          <w:rPrChange w:id="400" w:author="Windows User" w:date="2018-08-29T11:17:00Z">
            <w:rPr>
              <w:rFonts w:ascii="Times New Roman" w:hAnsi="Times New Roman" w:cs="Angsana New"/>
              <w:sz w:val="24"/>
              <w:szCs w:val="24"/>
              <w:cs/>
            </w:rPr>
          </w:rPrChange>
        </w:rPr>
        <w:t xml:space="preserve">. </w:t>
      </w:r>
      <w:r w:rsidR="00905D72" w:rsidRPr="00B3546C">
        <w:rPr>
          <w:rFonts w:ascii="Times New Roman" w:hAnsi="Times New Roman" w:cs="Times New Roman"/>
          <w:sz w:val="24"/>
          <w:szCs w:val="24"/>
        </w:rPr>
        <w:t>In addition to receiving no money reward, they are fined 30</w:t>
      </w:r>
      <w:r w:rsidR="00905D72" w:rsidRPr="00571F6F">
        <w:rPr>
          <w:rFonts w:ascii="Times New Roman" w:hAnsi="Times New Roman" w:cs="Times New Roman"/>
          <w:sz w:val="24"/>
          <w:szCs w:val="24"/>
          <w:cs/>
          <w:rPrChange w:id="401" w:author="Windows User" w:date="2018-08-29T11:17:00Z">
            <w:rPr>
              <w:rFonts w:ascii="Times New Roman" w:hAnsi="Times New Roman" w:cs="Angsana New"/>
              <w:sz w:val="24"/>
              <w:szCs w:val="24"/>
              <w:cs/>
            </w:rPr>
          </w:rPrChange>
        </w:rPr>
        <w:t>%</w:t>
      </w:r>
      <w:r w:rsidR="00905D72" w:rsidRPr="00B3546C">
        <w:rPr>
          <w:rFonts w:ascii="Times New Roman" w:hAnsi="Times New Roman" w:cs="Times New Roman"/>
          <w:sz w:val="24"/>
          <w:szCs w:val="24"/>
        </w:rPr>
        <w:t>, 70</w:t>
      </w:r>
      <w:r w:rsidR="00905D72" w:rsidRPr="00571F6F">
        <w:rPr>
          <w:rFonts w:ascii="Times New Roman" w:hAnsi="Times New Roman" w:cs="Times New Roman"/>
          <w:sz w:val="24"/>
          <w:szCs w:val="24"/>
          <w:cs/>
          <w:rPrChange w:id="402" w:author="Windows User" w:date="2018-08-29T11:17:00Z">
            <w:rPr>
              <w:rFonts w:ascii="Times New Roman" w:hAnsi="Times New Roman" w:cs="Angsana New"/>
              <w:sz w:val="24"/>
              <w:szCs w:val="24"/>
              <w:cs/>
            </w:rPr>
          </w:rPrChange>
        </w:rPr>
        <w:t>%</w:t>
      </w:r>
      <w:r w:rsidR="00905D72" w:rsidRPr="00B3546C">
        <w:rPr>
          <w:rFonts w:ascii="Times New Roman" w:hAnsi="Times New Roman" w:cs="Times New Roman"/>
          <w:sz w:val="24"/>
          <w:szCs w:val="24"/>
        </w:rPr>
        <w:t>, or 100</w:t>
      </w:r>
      <w:r w:rsidR="00905D72" w:rsidRPr="00571F6F">
        <w:rPr>
          <w:rFonts w:ascii="Times New Roman" w:hAnsi="Times New Roman" w:cs="Times New Roman"/>
          <w:sz w:val="24"/>
          <w:szCs w:val="24"/>
          <w:cs/>
          <w:rPrChange w:id="403" w:author="Windows User" w:date="2018-08-29T11:17:00Z">
            <w:rPr>
              <w:rFonts w:ascii="Times New Roman" w:hAnsi="Times New Roman" w:cs="Angsana New"/>
              <w:sz w:val="24"/>
              <w:szCs w:val="24"/>
              <w:cs/>
            </w:rPr>
          </w:rPrChange>
        </w:rPr>
        <w:t xml:space="preserve">% </w:t>
      </w:r>
      <w:r w:rsidR="00905D72" w:rsidRPr="00B3546C">
        <w:rPr>
          <w:rFonts w:ascii="Times New Roman" w:hAnsi="Times New Roman" w:cs="Times New Roman"/>
          <w:sz w:val="24"/>
          <w:szCs w:val="24"/>
        </w:rPr>
        <w:t>of the reward based on their reported score</w:t>
      </w:r>
      <w:r w:rsidR="00905D72" w:rsidRPr="00571F6F">
        <w:rPr>
          <w:rFonts w:ascii="Times New Roman" w:hAnsi="Times New Roman" w:cs="Times New Roman"/>
          <w:sz w:val="24"/>
          <w:szCs w:val="24"/>
          <w:cs/>
          <w:rPrChange w:id="404" w:author="Windows User" w:date="2018-08-29T11:17:00Z">
            <w:rPr>
              <w:rFonts w:ascii="Times New Roman" w:hAnsi="Times New Roman" w:cs="Angsana New"/>
              <w:sz w:val="24"/>
              <w:szCs w:val="24"/>
              <w:cs/>
            </w:rPr>
          </w:rPrChange>
        </w:rPr>
        <w:t xml:space="preserve">. </w:t>
      </w:r>
      <w:r w:rsidR="00495244" w:rsidRPr="00B3546C">
        <w:rPr>
          <w:rFonts w:ascii="Times New Roman" w:hAnsi="Times New Roman" w:cs="Times New Roman"/>
          <w:sz w:val="24"/>
          <w:szCs w:val="24"/>
        </w:rPr>
        <w:t>Thus there are 6 levels of punishment severity, ranging from a reduced gain of 30</w:t>
      </w:r>
      <w:r w:rsidR="00495244" w:rsidRPr="00571F6F">
        <w:rPr>
          <w:rFonts w:ascii="Times New Roman" w:hAnsi="Times New Roman" w:cs="Times New Roman"/>
          <w:sz w:val="24"/>
          <w:szCs w:val="24"/>
          <w:cs/>
          <w:rPrChange w:id="405" w:author="Windows User" w:date="2018-08-29T11:17:00Z">
            <w:rPr>
              <w:rFonts w:ascii="Times New Roman" w:hAnsi="Times New Roman" w:cs="Angsana New"/>
              <w:sz w:val="24"/>
              <w:szCs w:val="24"/>
              <w:cs/>
            </w:rPr>
          </w:rPrChange>
        </w:rPr>
        <w:t xml:space="preserve">% </w:t>
      </w:r>
      <w:r w:rsidR="00495244" w:rsidRPr="00B3546C">
        <w:rPr>
          <w:rFonts w:ascii="Times New Roman" w:hAnsi="Times New Roman" w:cs="Times New Roman"/>
          <w:sz w:val="24"/>
          <w:szCs w:val="24"/>
        </w:rPr>
        <w:t xml:space="preserve">of the deserved reward </w:t>
      </w:r>
      <w:r w:rsidR="00495244" w:rsidRPr="00571F6F">
        <w:rPr>
          <w:rFonts w:ascii="Times New Roman" w:hAnsi="Times New Roman" w:cs="Times New Roman"/>
          <w:sz w:val="24"/>
          <w:szCs w:val="24"/>
          <w:cs/>
          <w:rPrChange w:id="406" w:author="Windows User" w:date="2018-08-29T11:17:00Z">
            <w:rPr>
              <w:rFonts w:ascii="Times New Roman" w:hAnsi="Times New Roman" w:cs="Angsana New"/>
              <w:sz w:val="24"/>
              <w:szCs w:val="24"/>
              <w:cs/>
            </w:rPr>
          </w:rPrChange>
        </w:rPr>
        <w:t>(</w:t>
      </w:r>
      <w:r w:rsidR="00495244" w:rsidRPr="00B3546C">
        <w:rPr>
          <w:rFonts w:ascii="Times New Roman" w:hAnsi="Times New Roman" w:cs="Times New Roman"/>
          <w:sz w:val="24"/>
          <w:szCs w:val="24"/>
        </w:rPr>
        <w:t>based on correctly answered questions</w:t>
      </w:r>
      <w:r w:rsidR="00495244" w:rsidRPr="00571F6F">
        <w:rPr>
          <w:rFonts w:ascii="Times New Roman" w:hAnsi="Times New Roman" w:cs="Times New Roman"/>
          <w:sz w:val="24"/>
          <w:szCs w:val="24"/>
          <w:cs/>
          <w:rPrChange w:id="407" w:author="Windows User" w:date="2018-08-29T11:17:00Z">
            <w:rPr>
              <w:rFonts w:ascii="Times New Roman" w:hAnsi="Times New Roman" w:cs="Angsana New"/>
              <w:sz w:val="24"/>
              <w:szCs w:val="24"/>
              <w:cs/>
            </w:rPr>
          </w:rPrChange>
        </w:rPr>
        <w:t xml:space="preserve">) </w:t>
      </w:r>
      <w:r w:rsidR="00495244" w:rsidRPr="00B3546C">
        <w:rPr>
          <w:rFonts w:ascii="Times New Roman" w:hAnsi="Times New Roman" w:cs="Times New Roman"/>
          <w:sz w:val="24"/>
          <w:szCs w:val="24"/>
        </w:rPr>
        <w:t>to a fine equal to 100</w:t>
      </w:r>
      <w:r w:rsidR="00495244" w:rsidRPr="00571F6F">
        <w:rPr>
          <w:rFonts w:ascii="Times New Roman" w:hAnsi="Times New Roman" w:cs="Times New Roman"/>
          <w:sz w:val="24"/>
          <w:szCs w:val="24"/>
          <w:cs/>
          <w:rPrChange w:id="408" w:author="Windows User" w:date="2018-08-29T11:17:00Z">
            <w:rPr>
              <w:rFonts w:ascii="Times New Roman" w:hAnsi="Times New Roman" w:cs="Angsana New"/>
              <w:sz w:val="24"/>
              <w:szCs w:val="24"/>
              <w:cs/>
            </w:rPr>
          </w:rPrChange>
        </w:rPr>
        <w:t xml:space="preserve">% </w:t>
      </w:r>
      <w:r w:rsidR="00495244" w:rsidRPr="00B3546C">
        <w:rPr>
          <w:rFonts w:ascii="Times New Roman" w:hAnsi="Times New Roman" w:cs="Times New Roman"/>
          <w:sz w:val="24"/>
          <w:szCs w:val="24"/>
        </w:rPr>
        <w:t xml:space="preserve">of the undeserved reward </w:t>
      </w:r>
      <w:r w:rsidR="00495244" w:rsidRPr="00571F6F">
        <w:rPr>
          <w:rFonts w:ascii="Times New Roman" w:hAnsi="Times New Roman" w:cs="Times New Roman"/>
          <w:sz w:val="24"/>
          <w:szCs w:val="24"/>
          <w:cs/>
          <w:rPrChange w:id="409" w:author="Windows User" w:date="2018-08-29T11:17:00Z">
            <w:rPr>
              <w:rFonts w:ascii="Times New Roman" w:hAnsi="Times New Roman" w:cs="Angsana New"/>
              <w:sz w:val="24"/>
              <w:szCs w:val="24"/>
              <w:cs/>
            </w:rPr>
          </w:rPrChange>
        </w:rPr>
        <w:t>(</w:t>
      </w:r>
      <w:r w:rsidR="00495244" w:rsidRPr="00B3546C">
        <w:rPr>
          <w:rFonts w:ascii="Times New Roman" w:hAnsi="Times New Roman" w:cs="Times New Roman"/>
          <w:sz w:val="24"/>
          <w:szCs w:val="24"/>
        </w:rPr>
        <w:t>based on over</w:t>
      </w:r>
      <w:r w:rsidR="00495244" w:rsidRPr="00571F6F">
        <w:rPr>
          <w:rFonts w:ascii="Times New Roman" w:hAnsi="Times New Roman" w:cs="Times New Roman"/>
          <w:sz w:val="24"/>
          <w:szCs w:val="24"/>
          <w:cs/>
          <w:rPrChange w:id="410" w:author="Windows User" w:date="2018-08-29T11:17:00Z">
            <w:rPr>
              <w:rFonts w:ascii="Times New Roman" w:hAnsi="Times New Roman" w:cs="Angsana New"/>
              <w:sz w:val="24"/>
              <w:szCs w:val="24"/>
              <w:cs/>
            </w:rPr>
          </w:rPrChange>
        </w:rPr>
        <w:t>-</w:t>
      </w:r>
      <w:r w:rsidR="00495244" w:rsidRPr="00B3546C">
        <w:rPr>
          <w:rFonts w:ascii="Times New Roman" w:hAnsi="Times New Roman" w:cs="Times New Roman"/>
          <w:sz w:val="24"/>
          <w:szCs w:val="24"/>
        </w:rPr>
        <w:t>reporting</w:t>
      </w:r>
      <w:r w:rsidR="00495244" w:rsidRPr="00571F6F">
        <w:rPr>
          <w:rFonts w:ascii="Times New Roman" w:hAnsi="Times New Roman" w:cs="Times New Roman"/>
          <w:sz w:val="24"/>
          <w:szCs w:val="24"/>
          <w:cs/>
          <w:rPrChange w:id="411" w:author="Windows User" w:date="2018-08-29T11:17:00Z">
            <w:rPr>
              <w:rFonts w:ascii="Times New Roman" w:hAnsi="Times New Roman" w:cs="Angsana New"/>
              <w:sz w:val="24"/>
              <w:szCs w:val="24"/>
              <w:cs/>
            </w:rPr>
          </w:rPrChange>
        </w:rPr>
        <w:t xml:space="preserve">). </w:t>
      </w:r>
    </w:p>
    <w:p w:rsidR="00EA389B" w:rsidRPr="00B3546C" w:rsidRDefault="00EA389B" w:rsidP="00742C34">
      <w:pPr>
        <w:rPr>
          <w:rFonts w:ascii="Times New Roman" w:hAnsi="Times New Roman" w:cs="Times New Roman"/>
          <w:b/>
          <w:bCs/>
          <w:sz w:val="24"/>
          <w:szCs w:val="24"/>
        </w:rPr>
      </w:pPr>
      <w:r w:rsidRPr="00B3546C">
        <w:rPr>
          <w:rFonts w:ascii="Times New Roman" w:hAnsi="Times New Roman" w:cs="Times New Roman"/>
          <w:b/>
          <w:bCs/>
          <w:sz w:val="24"/>
          <w:szCs w:val="24"/>
        </w:rPr>
        <w:t>4</w:t>
      </w:r>
      <w:r w:rsidRPr="00571F6F">
        <w:rPr>
          <w:rFonts w:ascii="Times New Roman" w:hAnsi="Times New Roman" w:cs="Times New Roman"/>
          <w:b/>
          <w:bCs/>
          <w:sz w:val="24"/>
          <w:szCs w:val="24"/>
          <w:cs/>
          <w:rPrChange w:id="412" w:author="Windows User" w:date="2018-08-29T11:17:00Z">
            <w:rPr>
              <w:rFonts w:ascii="Times New Roman" w:hAnsi="Times New Roman" w:cs="Angsana New"/>
              <w:b/>
              <w:bCs/>
              <w:sz w:val="24"/>
              <w:szCs w:val="24"/>
              <w:cs/>
            </w:rPr>
          </w:rPrChange>
        </w:rPr>
        <w:t xml:space="preserve">. </w:t>
      </w:r>
      <w:r w:rsidRPr="00B3546C">
        <w:rPr>
          <w:rFonts w:ascii="Times New Roman" w:hAnsi="Times New Roman" w:cs="Times New Roman"/>
          <w:b/>
          <w:bCs/>
          <w:sz w:val="24"/>
          <w:szCs w:val="24"/>
        </w:rPr>
        <w:t>Experiment Results</w:t>
      </w:r>
    </w:p>
    <w:p w:rsidR="00F145AE" w:rsidRPr="00B3546C" w:rsidRDefault="00F145AE" w:rsidP="00350B2B">
      <w:pPr>
        <w:spacing w:line="480" w:lineRule="auto"/>
        <w:rPr>
          <w:rFonts w:ascii="Times New Roman" w:hAnsi="Times New Roman" w:cs="Times New Roman"/>
          <w:sz w:val="24"/>
          <w:szCs w:val="24"/>
        </w:rPr>
      </w:pPr>
      <w:r w:rsidRPr="00571F6F">
        <w:rPr>
          <w:rFonts w:ascii="Times New Roman" w:hAnsi="Times New Roman" w:cs="Times New Roman"/>
          <w:b/>
          <w:bCs/>
          <w:sz w:val="24"/>
          <w:szCs w:val="24"/>
        </w:rPr>
        <w:tab/>
      </w:r>
      <w:r w:rsidRPr="00571F6F">
        <w:rPr>
          <w:rFonts w:ascii="Times New Roman" w:hAnsi="Times New Roman" w:cs="Times New Roman"/>
          <w:sz w:val="24"/>
          <w:szCs w:val="24"/>
        </w:rPr>
        <w:t>Given rather similar participants in all the groups, we should expect the average scores on the quiz to be similar across all groups</w:t>
      </w:r>
      <w:r w:rsidRPr="00571F6F">
        <w:rPr>
          <w:rFonts w:ascii="Times New Roman" w:hAnsi="Times New Roman" w:cs="Times New Roman"/>
          <w:sz w:val="24"/>
          <w:szCs w:val="24"/>
          <w:cs/>
          <w:rPrChange w:id="413"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 xml:space="preserve">Because of this we view differences in average scores to </w:t>
      </w:r>
      <w:r w:rsidRPr="00B3546C">
        <w:rPr>
          <w:rFonts w:ascii="Times New Roman" w:hAnsi="Times New Roman" w:cs="Times New Roman"/>
          <w:sz w:val="24"/>
          <w:szCs w:val="24"/>
        </w:rPr>
        <w:lastRenderedPageBreak/>
        <w:t>be indicative of systematic differences in participants</w:t>
      </w:r>
      <w:r w:rsidRPr="00571F6F">
        <w:rPr>
          <w:rFonts w:ascii="Times New Roman" w:hAnsi="Times New Roman" w:cs="Times New Roman"/>
          <w:sz w:val="24"/>
          <w:szCs w:val="24"/>
          <w:cs/>
          <w:rPrChange w:id="414"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rPr>
        <w:t>over</w:t>
      </w:r>
      <w:r w:rsidRPr="00571F6F">
        <w:rPr>
          <w:rFonts w:ascii="Times New Roman" w:hAnsi="Times New Roman" w:cs="Times New Roman"/>
          <w:sz w:val="24"/>
          <w:szCs w:val="24"/>
          <w:cs/>
          <w:rPrChange w:id="415"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reporting the scores under different deterrent regimes</w:t>
      </w:r>
      <w:r w:rsidRPr="00571F6F">
        <w:rPr>
          <w:rFonts w:ascii="Times New Roman" w:hAnsi="Times New Roman" w:cs="Times New Roman"/>
          <w:sz w:val="24"/>
          <w:szCs w:val="24"/>
          <w:cs/>
          <w:rPrChange w:id="416" w:author="Windows User" w:date="2018-08-29T11:17:00Z">
            <w:rPr>
              <w:rFonts w:ascii="Times New Roman" w:hAnsi="Times New Roman" w:cs="Angsana New"/>
              <w:sz w:val="24"/>
              <w:szCs w:val="24"/>
              <w:cs/>
            </w:rPr>
          </w:rPrChange>
        </w:rPr>
        <w:t xml:space="preserve">. </w:t>
      </w:r>
      <w:r w:rsidRPr="00B3546C">
        <w:rPr>
          <w:rFonts w:ascii="Times New Roman" w:hAnsi="Times New Roman" w:cs="Times New Roman"/>
          <w:sz w:val="24"/>
          <w:szCs w:val="24"/>
          <w:highlight w:val="yellow"/>
        </w:rPr>
        <w:t xml:space="preserve">Table </w:t>
      </w:r>
      <w:r w:rsidR="00317768" w:rsidRPr="00B3546C">
        <w:rPr>
          <w:rFonts w:ascii="Times New Roman" w:hAnsi="Times New Roman" w:cs="Times New Roman"/>
          <w:sz w:val="24"/>
          <w:szCs w:val="24"/>
        </w:rPr>
        <w:t>1</w:t>
      </w:r>
      <w:r w:rsidRPr="00B3546C">
        <w:rPr>
          <w:rFonts w:ascii="Times New Roman" w:hAnsi="Times New Roman" w:cs="Times New Roman"/>
          <w:sz w:val="24"/>
          <w:szCs w:val="24"/>
        </w:rPr>
        <w:t xml:space="preserve"> shows the average scores under all deterrent regimes</w:t>
      </w:r>
      <w:r w:rsidRPr="00571F6F">
        <w:rPr>
          <w:rFonts w:ascii="Times New Roman" w:hAnsi="Times New Roman" w:cs="Times New Roman"/>
          <w:sz w:val="24"/>
          <w:szCs w:val="24"/>
          <w:cs/>
          <w:rPrChange w:id="417" w:author="Windows User" w:date="2018-08-29T11:17:00Z">
            <w:rPr>
              <w:rFonts w:ascii="Times New Roman" w:hAnsi="Times New Roman" w:cs="Angsana New"/>
              <w:sz w:val="24"/>
              <w:szCs w:val="24"/>
              <w:cs/>
            </w:rPr>
          </w:rPrChange>
        </w:rPr>
        <w:t>.</w:t>
      </w:r>
    </w:p>
    <w:p w:rsidR="00F145AE" w:rsidRPr="00571F6F" w:rsidRDefault="00F145AE" w:rsidP="00350B2B">
      <w:pPr>
        <w:spacing w:line="480" w:lineRule="auto"/>
        <w:rPr>
          <w:rFonts w:ascii="Times New Roman" w:hAnsi="Times New Roman" w:cs="Times New Roman"/>
          <w:sz w:val="24"/>
          <w:szCs w:val="24"/>
          <w:rPrChange w:id="418" w:author="Windows User" w:date="2018-08-29T11:17:00Z">
            <w:rPr>
              <w:rFonts w:ascii="Times New Roman" w:hAnsi="Times New Roman"/>
              <w:sz w:val="24"/>
              <w:szCs w:val="24"/>
            </w:rPr>
          </w:rPrChange>
        </w:rPr>
      </w:pPr>
      <w:r w:rsidRPr="00571F6F">
        <w:rPr>
          <w:rFonts w:ascii="Times New Roman" w:hAnsi="Times New Roman" w:cs="Times New Roman"/>
          <w:sz w:val="24"/>
          <w:szCs w:val="24"/>
          <w:cs/>
          <w:rPrChange w:id="419" w:author="Windows User" w:date="2018-08-29T11:17:00Z">
            <w:rPr>
              <w:rFonts w:ascii="Times New Roman" w:hAnsi="Times New Roman" w:cs="Angsana New"/>
              <w:sz w:val="24"/>
              <w:szCs w:val="24"/>
              <w:cs/>
            </w:rPr>
          </w:rPrChange>
        </w:rPr>
        <w:t>[</w:t>
      </w:r>
      <w:r w:rsidRPr="00B3546C">
        <w:rPr>
          <w:rFonts w:ascii="Times New Roman" w:hAnsi="Times New Roman" w:cs="Times New Roman"/>
          <w:sz w:val="24"/>
          <w:szCs w:val="24"/>
        </w:rPr>
        <w:t>insert</w:t>
      </w:r>
      <w:r w:rsidR="00317768" w:rsidRPr="00B3546C">
        <w:rPr>
          <w:rFonts w:ascii="Times New Roman" w:hAnsi="Times New Roman" w:cs="Times New Roman"/>
          <w:sz w:val="24"/>
          <w:szCs w:val="24"/>
        </w:rPr>
        <w:t xml:space="preserve"> Table 1</w:t>
      </w:r>
      <w:r w:rsidRPr="00571F6F">
        <w:rPr>
          <w:rFonts w:ascii="Times New Roman" w:hAnsi="Times New Roman" w:cs="Times New Roman"/>
          <w:sz w:val="24"/>
          <w:szCs w:val="24"/>
          <w:cs/>
          <w:rPrChange w:id="420" w:author="Windows User" w:date="2018-08-29T11:17:00Z">
            <w:rPr>
              <w:rFonts w:ascii="Times New Roman" w:hAnsi="Times New Roman" w:cs="Angsana New"/>
              <w:sz w:val="24"/>
              <w:szCs w:val="24"/>
              <w:cs/>
            </w:rPr>
          </w:rPrChange>
        </w:rPr>
        <w:t>]</w:t>
      </w:r>
    </w:p>
    <w:p w:rsidR="0093658F" w:rsidRPr="00571F6F" w:rsidRDefault="00F145AE" w:rsidP="00350B2B">
      <w:pPr>
        <w:spacing w:line="480" w:lineRule="auto"/>
        <w:rPr>
          <w:rFonts w:ascii="Times New Roman" w:hAnsi="Times New Roman" w:cs="Times New Roman"/>
          <w:sz w:val="24"/>
          <w:szCs w:val="24"/>
          <w:rPrChange w:id="421" w:author="Windows User" w:date="2018-08-29T11:17:00Z">
            <w:rPr>
              <w:rFonts w:ascii="Times New Roman" w:hAnsi="Times New Roman"/>
              <w:sz w:val="24"/>
              <w:szCs w:val="24"/>
            </w:rPr>
          </w:rPrChange>
        </w:rPr>
      </w:pPr>
      <w:r w:rsidRPr="00571F6F">
        <w:rPr>
          <w:rFonts w:ascii="Times New Roman" w:hAnsi="Times New Roman" w:cs="Times New Roman"/>
          <w:sz w:val="24"/>
          <w:szCs w:val="24"/>
          <w:rPrChange w:id="422" w:author="Windows User" w:date="2018-08-29T11:17:00Z">
            <w:rPr>
              <w:rFonts w:ascii="Times New Roman" w:hAnsi="Times New Roman"/>
              <w:sz w:val="24"/>
              <w:szCs w:val="24"/>
            </w:rPr>
          </w:rPrChange>
        </w:rPr>
        <w:t>There are visible differences across different regimes</w:t>
      </w:r>
      <w:r w:rsidRPr="00571F6F">
        <w:rPr>
          <w:rFonts w:ascii="Times New Roman" w:hAnsi="Times New Roman" w:cs="Times New Roman"/>
          <w:sz w:val="24"/>
          <w:szCs w:val="24"/>
          <w:cs/>
          <w:rPrChange w:id="423"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424" w:author="Windows User" w:date="2018-08-29T11:17:00Z">
            <w:rPr>
              <w:rFonts w:ascii="Times New Roman" w:hAnsi="Times New Roman"/>
              <w:sz w:val="24"/>
              <w:szCs w:val="24"/>
            </w:rPr>
          </w:rPrChange>
        </w:rPr>
        <w:t>For example, in the design where researchers check the questions themselves and there is no chance to over</w:t>
      </w:r>
      <w:r w:rsidRPr="00571F6F">
        <w:rPr>
          <w:rFonts w:ascii="Times New Roman" w:hAnsi="Times New Roman" w:cs="Times New Roman"/>
          <w:sz w:val="24"/>
          <w:szCs w:val="24"/>
          <w:cs/>
          <w:rPrChange w:id="425"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rPrChange w:id="426" w:author="Windows User" w:date="2018-08-29T11:17:00Z">
            <w:rPr>
              <w:rFonts w:ascii="Times New Roman" w:hAnsi="Times New Roman"/>
              <w:sz w:val="24"/>
              <w:szCs w:val="24"/>
            </w:rPr>
          </w:rPrChange>
        </w:rPr>
        <w:t xml:space="preserve">report, the </w:t>
      </w:r>
      <w:r w:rsidR="0093658F" w:rsidRPr="00571F6F">
        <w:rPr>
          <w:rFonts w:ascii="Times New Roman" w:hAnsi="Times New Roman" w:cs="Times New Roman"/>
          <w:sz w:val="24"/>
          <w:szCs w:val="24"/>
          <w:rPrChange w:id="427" w:author="Windows User" w:date="2018-08-29T11:17:00Z">
            <w:rPr>
              <w:rFonts w:ascii="Times New Roman" w:hAnsi="Times New Roman"/>
              <w:sz w:val="24"/>
              <w:szCs w:val="24"/>
            </w:rPr>
          </w:rPrChange>
        </w:rPr>
        <w:t>average score is the lowest</w:t>
      </w:r>
      <w:r w:rsidR="0093658F" w:rsidRPr="00571F6F">
        <w:rPr>
          <w:rFonts w:ascii="Times New Roman" w:hAnsi="Times New Roman" w:cs="Times New Roman"/>
          <w:sz w:val="24"/>
          <w:szCs w:val="24"/>
          <w:cs/>
          <w:rPrChange w:id="428" w:author="Windows User" w:date="2018-08-29T11:17:00Z">
            <w:rPr>
              <w:rFonts w:ascii="Times New Roman" w:hAnsi="Times New Roman" w:cs="Angsana New"/>
              <w:sz w:val="24"/>
              <w:szCs w:val="24"/>
              <w:cs/>
            </w:rPr>
          </w:rPrChange>
        </w:rPr>
        <w:t xml:space="preserve">. </w:t>
      </w:r>
      <w:r w:rsidR="0093658F" w:rsidRPr="00571F6F">
        <w:rPr>
          <w:rFonts w:ascii="Times New Roman" w:hAnsi="Times New Roman" w:cs="Times New Roman"/>
          <w:sz w:val="24"/>
          <w:szCs w:val="24"/>
          <w:rPrChange w:id="429" w:author="Windows User" w:date="2018-08-29T11:17:00Z">
            <w:rPr>
              <w:rFonts w:ascii="Times New Roman" w:hAnsi="Times New Roman"/>
              <w:sz w:val="24"/>
              <w:szCs w:val="24"/>
            </w:rPr>
          </w:rPrChange>
        </w:rPr>
        <w:t>This is as expected</w:t>
      </w:r>
      <w:r w:rsidR="0093658F" w:rsidRPr="00571F6F">
        <w:rPr>
          <w:rFonts w:ascii="Times New Roman" w:hAnsi="Times New Roman" w:cs="Times New Roman"/>
          <w:sz w:val="24"/>
          <w:szCs w:val="24"/>
          <w:cs/>
          <w:rPrChange w:id="430" w:author="Windows User" w:date="2018-08-29T11:17:00Z">
            <w:rPr>
              <w:rFonts w:ascii="Times New Roman" w:hAnsi="Times New Roman" w:cs="Angsana New"/>
              <w:sz w:val="24"/>
              <w:szCs w:val="24"/>
              <w:cs/>
            </w:rPr>
          </w:rPrChange>
        </w:rPr>
        <w:t xml:space="preserve">. </w:t>
      </w:r>
      <w:r w:rsidR="0093658F" w:rsidRPr="00571F6F">
        <w:rPr>
          <w:rFonts w:ascii="Times New Roman" w:hAnsi="Times New Roman" w:cs="Times New Roman"/>
          <w:sz w:val="24"/>
          <w:szCs w:val="24"/>
          <w:rPrChange w:id="431" w:author="Windows User" w:date="2018-08-29T11:17:00Z">
            <w:rPr>
              <w:rFonts w:ascii="Times New Roman" w:hAnsi="Times New Roman"/>
              <w:sz w:val="24"/>
              <w:szCs w:val="24"/>
            </w:rPr>
          </w:rPrChange>
        </w:rPr>
        <w:t xml:space="preserve">Also, the highest scores are for cases where random checks occur at a lowest percentage </w:t>
      </w:r>
      <w:r w:rsidR="0093658F" w:rsidRPr="00571F6F">
        <w:rPr>
          <w:rFonts w:ascii="Times New Roman" w:hAnsi="Times New Roman" w:cs="Times New Roman"/>
          <w:sz w:val="24"/>
          <w:szCs w:val="24"/>
          <w:cs/>
          <w:rPrChange w:id="432" w:author="Windows User" w:date="2018-08-29T11:17:00Z">
            <w:rPr>
              <w:rFonts w:ascii="Times New Roman" w:hAnsi="Times New Roman" w:cs="Angsana New"/>
              <w:sz w:val="24"/>
              <w:szCs w:val="24"/>
              <w:cs/>
            </w:rPr>
          </w:rPrChange>
        </w:rPr>
        <w:t>(</w:t>
      </w:r>
      <w:r w:rsidR="0093658F" w:rsidRPr="00571F6F">
        <w:rPr>
          <w:rFonts w:ascii="Times New Roman" w:hAnsi="Times New Roman" w:cs="Times New Roman"/>
          <w:sz w:val="24"/>
          <w:szCs w:val="24"/>
          <w:rPrChange w:id="433" w:author="Windows User" w:date="2018-08-29T11:17:00Z">
            <w:rPr>
              <w:rFonts w:ascii="Times New Roman" w:hAnsi="Times New Roman"/>
              <w:sz w:val="24"/>
              <w:szCs w:val="24"/>
            </w:rPr>
          </w:rPrChange>
        </w:rPr>
        <w:t>0</w:t>
      </w:r>
      <w:r w:rsidR="0093658F" w:rsidRPr="00571F6F">
        <w:rPr>
          <w:rFonts w:ascii="Times New Roman" w:hAnsi="Times New Roman" w:cs="Times New Roman"/>
          <w:sz w:val="24"/>
          <w:szCs w:val="24"/>
          <w:cs/>
          <w:rPrChange w:id="434" w:author="Windows User" w:date="2018-08-29T11:17:00Z">
            <w:rPr>
              <w:rFonts w:ascii="Times New Roman" w:hAnsi="Times New Roman" w:cs="Angsana New"/>
              <w:sz w:val="24"/>
              <w:szCs w:val="24"/>
              <w:cs/>
            </w:rPr>
          </w:rPrChange>
        </w:rPr>
        <w:t>%</w:t>
      </w:r>
      <w:r w:rsidR="0093658F" w:rsidRPr="00571F6F">
        <w:rPr>
          <w:rFonts w:ascii="Times New Roman" w:hAnsi="Times New Roman" w:cs="Times New Roman"/>
          <w:sz w:val="24"/>
          <w:szCs w:val="24"/>
          <w:rPrChange w:id="435" w:author="Windows User" w:date="2018-08-29T11:17:00Z">
            <w:rPr>
              <w:rFonts w:ascii="Times New Roman" w:hAnsi="Times New Roman"/>
              <w:sz w:val="24"/>
              <w:szCs w:val="24"/>
            </w:rPr>
          </w:rPrChange>
        </w:rPr>
        <w:t>, 1</w:t>
      </w:r>
      <w:r w:rsidR="0093658F" w:rsidRPr="00571F6F">
        <w:rPr>
          <w:rFonts w:ascii="Times New Roman" w:hAnsi="Times New Roman" w:cs="Times New Roman"/>
          <w:sz w:val="24"/>
          <w:szCs w:val="24"/>
          <w:cs/>
          <w:rPrChange w:id="436" w:author="Windows User" w:date="2018-08-29T11:17:00Z">
            <w:rPr>
              <w:rFonts w:ascii="Times New Roman" w:hAnsi="Times New Roman" w:cs="Angsana New"/>
              <w:sz w:val="24"/>
              <w:szCs w:val="24"/>
              <w:cs/>
            </w:rPr>
          </w:rPrChange>
        </w:rPr>
        <w:t xml:space="preserve">% </w:t>
      </w:r>
      <w:r w:rsidR="0093658F" w:rsidRPr="00571F6F">
        <w:rPr>
          <w:rFonts w:ascii="Times New Roman" w:hAnsi="Times New Roman" w:cs="Times New Roman"/>
          <w:sz w:val="24"/>
          <w:szCs w:val="24"/>
          <w:rPrChange w:id="437" w:author="Windows User" w:date="2018-08-29T11:17:00Z">
            <w:rPr>
              <w:rFonts w:ascii="Times New Roman" w:hAnsi="Times New Roman"/>
              <w:sz w:val="24"/>
              <w:szCs w:val="24"/>
            </w:rPr>
          </w:rPrChange>
        </w:rPr>
        <w:t>or 5</w:t>
      </w:r>
      <w:r w:rsidR="0093658F" w:rsidRPr="00571F6F">
        <w:rPr>
          <w:rFonts w:ascii="Times New Roman" w:hAnsi="Times New Roman" w:cs="Times New Roman"/>
          <w:sz w:val="24"/>
          <w:szCs w:val="24"/>
          <w:cs/>
          <w:rPrChange w:id="438" w:author="Windows User" w:date="2018-08-29T11:17:00Z">
            <w:rPr>
              <w:rFonts w:ascii="Times New Roman" w:hAnsi="Times New Roman" w:cs="Angsana New"/>
              <w:sz w:val="24"/>
              <w:szCs w:val="24"/>
              <w:cs/>
            </w:rPr>
          </w:rPrChange>
        </w:rPr>
        <w:t>%)</w:t>
      </w:r>
      <w:r w:rsidR="0093658F" w:rsidRPr="00571F6F">
        <w:rPr>
          <w:rFonts w:ascii="Times New Roman" w:hAnsi="Times New Roman" w:cs="Times New Roman"/>
          <w:sz w:val="24"/>
          <w:szCs w:val="24"/>
          <w:rPrChange w:id="439" w:author="Windows User" w:date="2018-08-29T11:17:00Z">
            <w:rPr>
              <w:rFonts w:ascii="Times New Roman" w:hAnsi="Times New Roman"/>
              <w:sz w:val="24"/>
              <w:szCs w:val="24"/>
            </w:rPr>
          </w:rPrChange>
        </w:rPr>
        <w:t>, and there seems to be decreasing average scores with increasing chance of a random check</w:t>
      </w:r>
      <w:r w:rsidR="0093658F" w:rsidRPr="00571F6F">
        <w:rPr>
          <w:rFonts w:ascii="Times New Roman" w:hAnsi="Times New Roman" w:cs="Times New Roman"/>
          <w:sz w:val="24"/>
          <w:szCs w:val="24"/>
          <w:cs/>
          <w:rPrChange w:id="440" w:author="Windows User" w:date="2018-08-29T11:17:00Z">
            <w:rPr>
              <w:rFonts w:ascii="Times New Roman" w:hAnsi="Times New Roman" w:cs="Angsana New"/>
              <w:sz w:val="24"/>
              <w:szCs w:val="24"/>
              <w:cs/>
            </w:rPr>
          </w:rPrChange>
        </w:rPr>
        <w:t xml:space="preserve">. </w:t>
      </w:r>
      <w:r w:rsidR="0093658F" w:rsidRPr="00571F6F">
        <w:rPr>
          <w:rFonts w:ascii="Times New Roman" w:hAnsi="Times New Roman" w:cs="Times New Roman"/>
          <w:sz w:val="24"/>
          <w:szCs w:val="24"/>
          <w:rPrChange w:id="441" w:author="Windows User" w:date="2018-08-29T11:17:00Z">
            <w:rPr>
              <w:rFonts w:ascii="Times New Roman" w:hAnsi="Times New Roman"/>
              <w:sz w:val="24"/>
              <w:szCs w:val="24"/>
            </w:rPr>
          </w:rPrChange>
        </w:rPr>
        <w:t>However, there is little detectable pattern related to the size of monetary sanctions</w:t>
      </w:r>
      <w:r w:rsidR="0093658F" w:rsidRPr="00571F6F">
        <w:rPr>
          <w:rFonts w:ascii="Times New Roman" w:hAnsi="Times New Roman" w:cs="Times New Roman"/>
          <w:sz w:val="24"/>
          <w:szCs w:val="24"/>
          <w:cs/>
          <w:rPrChange w:id="442" w:author="Windows User" w:date="2018-08-29T11:17:00Z">
            <w:rPr>
              <w:rFonts w:ascii="Times New Roman" w:hAnsi="Times New Roman" w:cs="Angsana New"/>
              <w:sz w:val="24"/>
              <w:szCs w:val="24"/>
              <w:cs/>
            </w:rPr>
          </w:rPrChange>
        </w:rPr>
        <w:t xml:space="preserve">. </w:t>
      </w:r>
      <w:r w:rsidR="0093658F" w:rsidRPr="00571F6F">
        <w:rPr>
          <w:rFonts w:ascii="Times New Roman" w:hAnsi="Times New Roman" w:cs="Times New Roman"/>
          <w:sz w:val="24"/>
          <w:szCs w:val="24"/>
          <w:rPrChange w:id="443" w:author="Windows User" w:date="2018-08-29T11:17:00Z">
            <w:rPr>
              <w:rFonts w:ascii="Times New Roman" w:hAnsi="Times New Roman"/>
              <w:sz w:val="24"/>
              <w:szCs w:val="24"/>
            </w:rPr>
          </w:rPrChange>
        </w:rPr>
        <w:t xml:space="preserve">In fact, among the groups with varying sanction sizes, the average score is the highest with the largest sanction </w:t>
      </w:r>
      <w:r w:rsidR="0093658F" w:rsidRPr="00571F6F">
        <w:rPr>
          <w:rFonts w:ascii="Times New Roman" w:hAnsi="Times New Roman" w:cs="Times New Roman"/>
          <w:sz w:val="24"/>
          <w:szCs w:val="24"/>
          <w:cs/>
          <w:rPrChange w:id="444" w:author="Windows User" w:date="2018-08-29T11:17:00Z">
            <w:rPr>
              <w:rFonts w:ascii="Times New Roman" w:hAnsi="Times New Roman" w:cs="Angsana New"/>
              <w:sz w:val="24"/>
              <w:szCs w:val="24"/>
              <w:cs/>
            </w:rPr>
          </w:rPrChange>
        </w:rPr>
        <w:t>(</w:t>
      </w:r>
      <w:r w:rsidR="0093658F" w:rsidRPr="00571F6F">
        <w:rPr>
          <w:rFonts w:ascii="Times New Roman" w:hAnsi="Times New Roman" w:cs="Times New Roman"/>
          <w:sz w:val="24"/>
          <w:szCs w:val="24"/>
          <w:rPrChange w:id="445" w:author="Windows User" w:date="2018-08-29T11:17:00Z">
            <w:rPr>
              <w:rFonts w:ascii="Times New Roman" w:hAnsi="Times New Roman"/>
              <w:sz w:val="24"/>
              <w:szCs w:val="24"/>
            </w:rPr>
          </w:rPrChange>
        </w:rPr>
        <w:t>a loss of 100</w:t>
      </w:r>
      <w:r w:rsidR="0093658F" w:rsidRPr="00571F6F">
        <w:rPr>
          <w:rFonts w:ascii="Times New Roman" w:hAnsi="Times New Roman" w:cs="Times New Roman"/>
          <w:sz w:val="24"/>
          <w:szCs w:val="24"/>
          <w:cs/>
          <w:rPrChange w:id="446" w:author="Windows User" w:date="2018-08-29T11:17:00Z">
            <w:rPr>
              <w:rFonts w:ascii="Times New Roman" w:hAnsi="Times New Roman" w:cs="Angsana New"/>
              <w:sz w:val="24"/>
              <w:szCs w:val="24"/>
              <w:cs/>
            </w:rPr>
          </w:rPrChange>
        </w:rPr>
        <w:t xml:space="preserve">% </w:t>
      </w:r>
      <w:r w:rsidR="0093658F" w:rsidRPr="00571F6F">
        <w:rPr>
          <w:rFonts w:ascii="Times New Roman" w:hAnsi="Times New Roman" w:cs="Times New Roman"/>
          <w:sz w:val="24"/>
          <w:szCs w:val="24"/>
          <w:rPrChange w:id="447" w:author="Windows User" w:date="2018-08-29T11:17:00Z">
            <w:rPr>
              <w:rFonts w:ascii="Times New Roman" w:hAnsi="Times New Roman"/>
              <w:sz w:val="24"/>
              <w:szCs w:val="24"/>
            </w:rPr>
          </w:rPrChange>
        </w:rPr>
        <w:t>reward from over</w:t>
      </w:r>
      <w:r w:rsidR="0093658F" w:rsidRPr="00571F6F">
        <w:rPr>
          <w:rFonts w:ascii="Times New Roman" w:hAnsi="Times New Roman" w:cs="Times New Roman"/>
          <w:sz w:val="24"/>
          <w:szCs w:val="24"/>
          <w:cs/>
          <w:rPrChange w:id="448" w:author="Windows User" w:date="2018-08-29T11:17:00Z">
            <w:rPr>
              <w:rFonts w:ascii="Times New Roman" w:hAnsi="Times New Roman" w:cs="Angsana New"/>
              <w:sz w:val="24"/>
              <w:szCs w:val="24"/>
              <w:cs/>
            </w:rPr>
          </w:rPrChange>
        </w:rPr>
        <w:t>-</w:t>
      </w:r>
      <w:r w:rsidR="0093658F" w:rsidRPr="00571F6F">
        <w:rPr>
          <w:rFonts w:ascii="Times New Roman" w:hAnsi="Times New Roman" w:cs="Times New Roman"/>
          <w:sz w:val="24"/>
          <w:szCs w:val="24"/>
          <w:rPrChange w:id="449" w:author="Windows User" w:date="2018-08-29T11:17:00Z">
            <w:rPr>
              <w:rFonts w:ascii="Times New Roman" w:hAnsi="Times New Roman"/>
              <w:sz w:val="24"/>
              <w:szCs w:val="24"/>
            </w:rPr>
          </w:rPrChange>
        </w:rPr>
        <w:t>reported score</w:t>
      </w:r>
      <w:r w:rsidR="0093658F" w:rsidRPr="00571F6F">
        <w:rPr>
          <w:rFonts w:ascii="Times New Roman" w:hAnsi="Times New Roman" w:cs="Times New Roman"/>
          <w:sz w:val="24"/>
          <w:szCs w:val="24"/>
          <w:cs/>
          <w:rPrChange w:id="450" w:author="Windows User" w:date="2018-08-29T11:17:00Z">
            <w:rPr>
              <w:rFonts w:ascii="Times New Roman" w:hAnsi="Times New Roman" w:cs="Angsana New"/>
              <w:sz w:val="24"/>
              <w:szCs w:val="24"/>
              <w:cs/>
            </w:rPr>
          </w:rPrChange>
        </w:rPr>
        <w:t>).</w:t>
      </w:r>
    </w:p>
    <w:p w:rsidR="0093658F" w:rsidRPr="00571F6F" w:rsidRDefault="00734503" w:rsidP="00350B2B">
      <w:pPr>
        <w:spacing w:line="480" w:lineRule="auto"/>
        <w:rPr>
          <w:rFonts w:ascii="Times New Roman" w:hAnsi="Times New Roman" w:cs="Times New Roman"/>
          <w:sz w:val="24"/>
          <w:szCs w:val="24"/>
          <w:rPrChange w:id="451" w:author="Windows User" w:date="2018-08-29T11:17:00Z">
            <w:rPr>
              <w:rFonts w:ascii="Times New Roman" w:hAnsi="Times New Roman"/>
              <w:sz w:val="24"/>
              <w:szCs w:val="24"/>
            </w:rPr>
          </w:rPrChange>
        </w:rPr>
      </w:pPr>
      <w:r w:rsidRPr="00571F6F">
        <w:rPr>
          <w:rFonts w:ascii="Times New Roman" w:hAnsi="Times New Roman" w:cs="Times New Roman"/>
          <w:sz w:val="24"/>
          <w:szCs w:val="24"/>
          <w:rPrChange w:id="452" w:author="Windows User" w:date="2018-08-29T11:17:00Z">
            <w:rPr>
              <w:rFonts w:ascii="Times New Roman" w:hAnsi="Times New Roman"/>
              <w:sz w:val="24"/>
              <w:szCs w:val="24"/>
            </w:rPr>
          </w:rPrChange>
        </w:rPr>
        <w:t>We next perform linear regression to statistically test for the effect of different deterrent regimes</w:t>
      </w:r>
      <w:r w:rsidRPr="00571F6F">
        <w:rPr>
          <w:rFonts w:ascii="Times New Roman" w:hAnsi="Times New Roman" w:cs="Times New Roman"/>
          <w:sz w:val="24"/>
          <w:szCs w:val="24"/>
          <w:cs/>
          <w:rPrChange w:id="453"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454" w:author="Windows User" w:date="2018-08-29T11:17:00Z">
            <w:rPr>
              <w:rFonts w:ascii="Times New Roman" w:hAnsi="Times New Roman"/>
              <w:sz w:val="24"/>
              <w:szCs w:val="24"/>
            </w:rPr>
          </w:rPrChange>
        </w:rPr>
        <w:t>The first regression tests for significant differences in the mean scores across groups whose deterrent regimes vary by punishment risk</w:t>
      </w:r>
      <w:r w:rsidR="0097127B" w:rsidRPr="00571F6F">
        <w:rPr>
          <w:rFonts w:ascii="Times New Roman" w:hAnsi="Times New Roman" w:cs="Times New Roman"/>
          <w:sz w:val="24"/>
          <w:szCs w:val="24"/>
          <w:rPrChange w:id="455" w:author="Windows User" w:date="2018-08-29T11:17:00Z">
            <w:rPr>
              <w:rFonts w:ascii="Times New Roman" w:hAnsi="Times New Roman"/>
              <w:sz w:val="24"/>
              <w:szCs w:val="24"/>
            </w:rPr>
          </w:rPrChange>
        </w:rPr>
        <w:t xml:space="preserve"> but face the same punishment severity</w:t>
      </w:r>
      <w:r w:rsidRPr="00571F6F">
        <w:rPr>
          <w:rFonts w:ascii="Times New Roman" w:hAnsi="Times New Roman" w:cs="Times New Roman"/>
          <w:sz w:val="24"/>
          <w:szCs w:val="24"/>
          <w:cs/>
          <w:rPrChange w:id="456"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457" w:author="Windows User" w:date="2018-08-29T11:17:00Z">
            <w:rPr>
              <w:rFonts w:ascii="Times New Roman" w:hAnsi="Times New Roman"/>
              <w:sz w:val="24"/>
              <w:szCs w:val="24"/>
            </w:rPr>
          </w:rPrChange>
        </w:rPr>
        <w:t>The dependent variable is the score of a participant, while the dependent variables are group dummy variables indicating punishment risk levels</w:t>
      </w:r>
      <w:r w:rsidRPr="00571F6F">
        <w:rPr>
          <w:rFonts w:ascii="Times New Roman" w:hAnsi="Times New Roman" w:cs="Times New Roman"/>
          <w:sz w:val="24"/>
          <w:szCs w:val="24"/>
          <w:cs/>
          <w:rPrChange w:id="458"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459" w:author="Windows User" w:date="2018-08-29T11:17:00Z">
            <w:rPr>
              <w:rFonts w:ascii="Times New Roman" w:hAnsi="Times New Roman"/>
              <w:sz w:val="24"/>
              <w:szCs w:val="24"/>
            </w:rPr>
          </w:rPrChange>
        </w:rPr>
        <w:t>The reference group is 100</w:t>
      </w:r>
      <w:r w:rsidRPr="00571F6F">
        <w:rPr>
          <w:rFonts w:ascii="Times New Roman" w:hAnsi="Times New Roman" w:cs="Times New Roman"/>
          <w:sz w:val="24"/>
          <w:szCs w:val="24"/>
          <w:cs/>
          <w:rPrChange w:id="460"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461" w:author="Windows User" w:date="2018-08-29T11:17:00Z">
            <w:rPr>
              <w:rFonts w:ascii="Times New Roman" w:hAnsi="Times New Roman"/>
              <w:sz w:val="24"/>
              <w:szCs w:val="24"/>
            </w:rPr>
          </w:rPrChange>
        </w:rPr>
        <w:t>surveillance, where researchers check the scores of all participants</w:t>
      </w:r>
      <w:r w:rsidRPr="00571F6F">
        <w:rPr>
          <w:rFonts w:ascii="Times New Roman" w:hAnsi="Times New Roman" w:cs="Times New Roman"/>
          <w:sz w:val="24"/>
          <w:szCs w:val="24"/>
          <w:cs/>
          <w:rPrChange w:id="462"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highlight w:val="yellow"/>
          <w:rPrChange w:id="463" w:author="Windows User" w:date="2018-08-29T11:17:00Z">
            <w:rPr>
              <w:rFonts w:ascii="Times New Roman" w:hAnsi="Times New Roman"/>
              <w:sz w:val="24"/>
              <w:szCs w:val="24"/>
              <w:highlight w:val="yellow"/>
            </w:rPr>
          </w:rPrChange>
        </w:rPr>
        <w:t xml:space="preserve">Table </w:t>
      </w:r>
      <w:r w:rsidR="00317768" w:rsidRPr="00571F6F">
        <w:rPr>
          <w:rFonts w:ascii="Times New Roman" w:hAnsi="Times New Roman" w:cs="Times New Roman"/>
          <w:sz w:val="24"/>
          <w:szCs w:val="24"/>
          <w:rPrChange w:id="464" w:author="Windows User" w:date="2018-08-29T11:17:00Z">
            <w:rPr>
              <w:rFonts w:ascii="Times New Roman" w:hAnsi="Times New Roman"/>
              <w:sz w:val="24"/>
              <w:szCs w:val="24"/>
            </w:rPr>
          </w:rPrChange>
        </w:rPr>
        <w:t>2</w:t>
      </w:r>
      <w:r w:rsidRPr="00571F6F">
        <w:rPr>
          <w:rFonts w:ascii="Times New Roman" w:hAnsi="Times New Roman" w:cs="Times New Roman"/>
          <w:sz w:val="24"/>
          <w:szCs w:val="24"/>
          <w:rPrChange w:id="465" w:author="Windows User" w:date="2018-08-29T11:17:00Z">
            <w:rPr>
              <w:rFonts w:ascii="Times New Roman" w:hAnsi="Times New Roman"/>
              <w:sz w:val="24"/>
              <w:szCs w:val="24"/>
            </w:rPr>
          </w:rPrChange>
        </w:rPr>
        <w:t xml:space="preserve"> presents the results</w:t>
      </w:r>
      <w:r w:rsidRPr="00571F6F">
        <w:rPr>
          <w:rFonts w:ascii="Times New Roman" w:hAnsi="Times New Roman" w:cs="Times New Roman"/>
          <w:sz w:val="24"/>
          <w:szCs w:val="24"/>
          <w:cs/>
          <w:rPrChange w:id="466" w:author="Windows User" w:date="2018-08-29T11:17:00Z">
            <w:rPr>
              <w:rFonts w:ascii="Times New Roman" w:hAnsi="Times New Roman" w:cs="Angsana New"/>
              <w:sz w:val="24"/>
              <w:szCs w:val="24"/>
              <w:cs/>
            </w:rPr>
          </w:rPrChange>
        </w:rPr>
        <w:t>.</w:t>
      </w:r>
    </w:p>
    <w:p w:rsidR="00734503" w:rsidRPr="00571F6F" w:rsidRDefault="00734503" w:rsidP="00350B2B">
      <w:pPr>
        <w:spacing w:line="480" w:lineRule="auto"/>
        <w:rPr>
          <w:rFonts w:ascii="Times New Roman" w:hAnsi="Times New Roman" w:cs="Times New Roman"/>
          <w:sz w:val="24"/>
          <w:szCs w:val="24"/>
          <w:rPrChange w:id="467" w:author="Windows User" w:date="2018-08-29T11:17:00Z">
            <w:rPr>
              <w:rFonts w:ascii="Times New Roman" w:hAnsi="Times New Roman"/>
              <w:sz w:val="24"/>
              <w:szCs w:val="24"/>
            </w:rPr>
          </w:rPrChange>
        </w:rPr>
      </w:pPr>
      <w:r w:rsidRPr="00571F6F">
        <w:rPr>
          <w:rFonts w:ascii="Times New Roman" w:hAnsi="Times New Roman" w:cs="Times New Roman"/>
          <w:sz w:val="24"/>
          <w:szCs w:val="24"/>
          <w:cs/>
          <w:rPrChange w:id="468"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rPrChange w:id="469" w:author="Windows User" w:date="2018-08-29T11:17:00Z">
            <w:rPr>
              <w:rFonts w:ascii="Times New Roman" w:hAnsi="Times New Roman"/>
              <w:sz w:val="24"/>
              <w:szCs w:val="24"/>
            </w:rPr>
          </w:rPrChange>
        </w:rPr>
        <w:t xml:space="preserve">insert </w:t>
      </w:r>
      <w:r w:rsidR="00317768" w:rsidRPr="00571F6F">
        <w:rPr>
          <w:rFonts w:ascii="Times New Roman" w:hAnsi="Times New Roman" w:cs="Times New Roman"/>
          <w:sz w:val="24"/>
          <w:szCs w:val="24"/>
          <w:rPrChange w:id="470" w:author="Windows User" w:date="2018-08-29T11:17:00Z">
            <w:rPr>
              <w:rFonts w:ascii="Times New Roman" w:hAnsi="Times New Roman"/>
              <w:sz w:val="24"/>
              <w:szCs w:val="24"/>
            </w:rPr>
          </w:rPrChange>
        </w:rPr>
        <w:t>Table 2</w:t>
      </w:r>
      <w:r w:rsidR="00317768" w:rsidRPr="00571F6F">
        <w:rPr>
          <w:rFonts w:ascii="Times New Roman" w:hAnsi="Times New Roman" w:cs="Times New Roman"/>
          <w:sz w:val="24"/>
          <w:szCs w:val="24"/>
          <w:cs/>
          <w:rPrChange w:id="471"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cs/>
          <w:lang w:val="ru-RU"/>
          <w:rPrChange w:id="472" w:author="Windows User" w:date="2018-08-29T11:17:00Z">
            <w:rPr>
              <w:rFonts w:ascii="Times New Roman" w:hAnsi="Times New Roman"/>
              <w:sz w:val="24"/>
              <w:szCs w:val="24"/>
              <w:cs/>
              <w:lang w:val="ru-RU"/>
            </w:rPr>
          </w:rPrChange>
        </w:rPr>
        <w:t xml:space="preserve"> </w:t>
      </w:r>
      <w:r w:rsidRPr="00571F6F">
        <w:rPr>
          <w:rFonts w:ascii="Times New Roman" w:hAnsi="Times New Roman" w:cs="Times New Roman"/>
          <w:sz w:val="24"/>
          <w:szCs w:val="24"/>
          <w:rPrChange w:id="473" w:author="Windows User" w:date="2018-08-29T11:17:00Z">
            <w:rPr>
              <w:rFonts w:ascii="Times New Roman" w:hAnsi="Times New Roman"/>
              <w:sz w:val="24"/>
              <w:szCs w:val="24"/>
            </w:rPr>
          </w:rPrChange>
        </w:rPr>
        <w:t xml:space="preserve">Constant </w:t>
      </w:r>
      <w:r w:rsidR="0097127B" w:rsidRPr="00571F6F">
        <w:rPr>
          <w:rFonts w:ascii="Times New Roman" w:hAnsi="Times New Roman" w:cs="Times New Roman"/>
          <w:sz w:val="24"/>
          <w:szCs w:val="24"/>
          <w:rPrChange w:id="474" w:author="Windows User" w:date="2018-08-29T11:17:00Z">
            <w:rPr>
              <w:rFonts w:ascii="Times New Roman" w:hAnsi="Times New Roman"/>
              <w:sz w:val="24"/>
              <w:szCs w:val="24"/>
            </w:rPr>
          </w:rPrChange>
        </w:rPr>
        <w:t>punishment severity</w:t>
      </w:r>
      <w:r w:rsidRPr="00571F6F">
        <w:rPr>
          <w:rFonts w:ascii="Times New Roman" w:hAnsi="Times New Roman" w:cs="Times New Roman"/>
          <w:sz w:val="24"/>
          <w:szCs w:val="24"/>
          <w:rPrChange w:id="475" w:author="Windows User" w:date="2018-08-29T11:17:00Z">
            <w:rPr>
              <w:rFonts w:ascii="Times New Roman" w:hAnsi="Times New Roman"/>
              <w:sz w:val="24"/>
              <w:szCs w:val="24"/>
            </w:rPr>
          </w:rPrChange>
        </w:rPr>
        <w:t xml:space="preserve"> and varying punishment risks</w:t>
      </w:r>
      <w:r w:rsidRPr="00571F6F">
        <w:rPr>
          <w:rFonts w:ascii="Times New Roman" w:hAnsi="Times New Roman" w:cs="Times New Roman"/>
          <w:sz w:val="24"/>
          <w:szCs w:val="24"/>
          <w:cs/>
          <w:rPrChange w:id="476" w:author="Windows User" w:date="2018-08-29T11:17:00Z">
            <w:rPr>
              <w:rFonts w:ascii="Times New Roman" w:hAnsi="Times New Roman" w:cs="Angsana New"/>
              <w:sz w:val="24"/>
              <w:szCs w:val="24"/>
              <w:cs/>
            </w:rPr>
          </w:rPrChange>
        </w:rPr>
        <w:t>]</w:t>
      </w:r>
    </w:p>
    <w:p w:rsidR="00734503" w:rsidRPr="00571F6F" w:rsidRDefault="00734503" w:rsidP="00350B2B">
      <w:pPr>
        <w:spacing w:line="480" w:lineRule="auto"/>
        <w:rPr>
          <w:rFonts w:ascii="Times New Roman" w:hAnsi="Times New Roman" w:cs="Times New Roman"/>
          <w:sz w:val="24"/>
          <w:szCs w:val="24"/>
          <w:rPrChange w:id="477" w:author="Windows User" w:date="2018-08-29T11:17:00Z">
            <w:rPr>
              <w:rFonts w:ascii="Times New Roman" w:hAnsi="Times New Roman"/>
              <w:sz w:val="24"/>
              <w:szCs w:val="24"/>
            </w:rPr>
          </w:rPrChange>
        </w:rPr>
      </w:pPr>
      <w:r w:rsidRPr="00571F6F">
        <w:rPr>
          <w:rFonts w:ascii="Times New Roman" w:hAnsi="Times New Roman" w:cs="Times New Roman"/>
          <w:sz w:val="24"/>
          <w:szCs w:val="24"/>
          <w:rPrChange w:id="478" w:author="Windows User" w:date="2018-08-29T11:17:00Z">
            <w:rPr>
              <w:rFonts w:ascii="Times New Roman" w:hAnsi="Times New Roman"/>
              <w:sz w:val="24"/>
              <w:szCs w:val="24"/>
            </w:rPr>
          </w:rPrChange>
        </w:rPr>
        <w:t xml:space="preserve">Consistent with the comparison of means across groups, </w:t>
      </w:r>
      <w:r w:rsidR="00526731" w:rsidRPr="00571F6F">
        <w:rPr>
          <w:rFonts w:ascii="Times New Roman" w:hAnsi="Times New Roman" w:cs="Times New Roman"/>
          <w:sz w:val="24"/>
          <w:szCs w:val="24"/>
          <w:rPrChange w:id="479" w:author="Windows User" w:date="2018-08-29T11:17:00Z">
            <w:rPr>
              <w:rFonts w:ascii="Times New Roman" w:hAnsi="Times New Roman"/>
              <w:sz w:val="24"/>
              <w:szCs w:val="24"/>
            </w:rPr>
          </w:rPrChange>
        </w:rPr>
        <w:t>the coefficients of all group dummies are positive indicating that the scores of all treatment groups are higher than in the control group</w:t>
      </w:r>
      <w:r w:rsidR="00526731" w:rsidRPr="00571F6F">
        <w:rPr>
          <w:rFonts w:ascii="Times New Roman" w:hAnsi="Times New Roman" w:cs="Times New Roman"/>
          <w:sz w:val="24"/>
          <w:szCs w:val="24"/>
          <w:cs/>
          <w:rPrChange w:id="480" w:author="Windows User" w:date="2018-08-29T11:17:00Z">
            <w:rPr>
              <w:rFonts w:ascii="Times New Roman" w:hAnsi="Times New Roman" w:cs="Angsana New"/>
              <w:sz w:val="24"/>
              <w:szCs w:val="24"/>
              <w:cs/>
            </w:rPr>
          </w:rPrChange>
        </w:rPr>
        <w:t xml:space="preserve">. </w:t>
      </w:r>
      <w:r w:rsidR="00526731" w:rsidRPr="00571F6F">
        <w:rPr>
          <w:rFonts w:ascii="Times New Roman" w:hAnsi="Times New Roman" w:cs="Times New Roman"/>
          <w:sz w:val="24"/>
          <w:szCs w:val="24"/>
          <w:rPrChange w:id="481" w:author="Windows User" w:date="2018-08-29T11:17:00Z">
            <w:rPr>
              <w:rFonts w:ascii="Times New Roman" w:hAnsi="Times New Roman"/>
              <w:sz w:val="24"/>
              <w:szCs w:val="24"/>
            </w:rPr>
          </w:rPrChange>
        </w:rPr>
        <w:t>In particular, statistically significantly higher scores are observed for groups with 0</w:t>
      </w:r>
      <w:r w:rsidR="00526731" w:rsidRPr="00571F6F">
        <w:rPr>
          <w:rFonts w:ascii="Times New Roman" w:hAnsi="Times New Roman" w:cs="Times New Roman"/>
          <w:sz w:val="24"/>
          <w:szCs w:val="24"/>
          <w:cs/>
          <w:rPrChange w:id="482" w:author="Windows User" w:date="2018-08-29T11:17:00Z">
            <w:rPr>
              <w:rFonts w:ascii="Times New Roman" w:hAnsi="Times New Roman" w:cs="Angsana New"/>
              <w:sz w:val="24"/>
              <w:szCs w:val="24"/>
              <w:cs/>
            </w:rPr>
          </w:rPrChange>
        </w:rPr>
        <w:t>%</w:t>
      </w:r>
      <w:r w:rsidR="00526731" w:rsidRPr="00571F6F">
        <w:rPr>
          <w:rFonts w:ascii="Times New Roman" w:hAnsi="Times New Roman" w:cs="Times New Roman"/>
          <w:sz w:val="24"/>
          <w:szCs w:val="24"/>
          <w:rPrChange w:id="483" w:author="Windows User" w:date="2018-08-29T11:17:00Z">
            <w:rPr>
              <w:rFonts w:ascii="Times New Roman" w:hAnsi="Times New Roman"/>
              <w:sz w:val="24"/>
              <w:szCs w:val="24"/>
            </w:rPr>
          </w:rPrChange>
        </w:rPr>
        <w:t>, 1</w:t>
      </w:r>
      <w:r w:rsidR="00526731" w:rsidRPr="00571F6F">
        <w:rPr>
          <w:rFonts w:ascii="Times New Roman" w:hAnsi="Times New Roman" w:cs="Times New Roman"/>
          <w:sz w:val="24"/>
          <w:szCs w:val="24"/>
          <w:cs/>
          <w:rPrChange w:id="484" w:author="Windows User" w:date="2018-08-29T11:17:00Z">
            <w:rPr>
              <w:rFonts w:ascii="Times New Roman" w:hAnsi="Times New Roman" w:cs="Angsana New"/>
              <w:sz w:val="24"/>
              <w:szCs w:val="24"/>
              <w:cs/>
            </w:rPr>
          </w:rPrChange>
        </w:rPr>
        <w:t>%</w:t>
      </w:r>
      <w:r w:rsidR="00526731" w:rsidRPr="00571F6F">
        <w:rPr>
          <w:rFonts w:ascii="Times New Roman" w:hAnsi="Times New Roman" w:cs="Times New Roman"/>
          <w:sz w:val="24"/>
          <w:szCs w:val="24"/>
          <w:rPrChange w:id="485" w:author="Windows User" w:date="2018-08-29T11:17:00Z">
            <w:rPr>
              <w:rFonts w:ascii="Times New Roman" w:hAnsi="Times New Roman"/>
              <w:sz w:val="24"/>
              <w:szCs w:val="24"/>
            </w:rPr>
          </w:rPrChange>
        </w:rPr>
        <w:t>, and 5</w:t>
      </w:r>
      <w:r w:rsidR="00526731" w:rsidRPr="00571F6F">
        <w:rPr>
          <w:rFonts w:ascii="Times New Roman" w:hAnsi="Times New Roman" w:cs="Times New Roman"/>
          <w:sz w:val="24"/>
          <w:szCs w:val="24"/>
          <w:cs/>
          <w:rPrChange w:id="486" w:author="Windows User" w:date="2018-08-29T11:17:00Z">
            <w:rPr>
              <w:rFonts w:ascii="Times New Roman" w:hAnsi="Times New Roman" w:cs="Angsana New"/>
              <w:sz w:val="24"/>
              <w:szCs w:val="24"/>
              <w:cs/>
            </w:rPr>
          </w:rPrChange>
        </w:rPr>
        <w:t xml:space="preserve">% </w:t>
      </w:r>
      <w:r w:rsidR="00526731" w:rsidRPr="00571F6F">
        <w:rPr>
          <w:rFonts w:ascii="Times New Roman" w:hAnsi="Times New Roman" w:cs="Times New Roman"/>
          <w:sz w:val="24"/>
          <w:szCs w:val="24"/>
          <w:rPrChange w:id="487" w:author="Windows User" w:date="2018-08-29T11:17:00Z">
            <w:rPr>
              <w:rFonts w:ascii="Times New Roman" w:hAnsi="Times New Roman"/>
              <w:sz w:val="24"/>
              <w:szCs w:val="24"/>
            </w:rPr>
          </w:rPrChange>
        </w:rPr>
        <w:t xml:space="preserve">verification probabilities </w:t>
      </w:r>
      <w:r w:rsidR="00526731" w:rsidRPr="00571F6F">
        <w:rPr>
          <w:rFonts w:ascii="Times New Roman" w:hAnsi="Times New Roman" w:cs="Times New Roman"/>
          <w:sz w:val="24"/>
          <w:szCs w:val="24"/>
          <w:cs/>
          <w:rPrChange w:id="488" w:author="Windows User" w:date="2018-08-29T11:17:00Z">
            <w:rPr>
              <w:rFonts w:ascii="Times New Roman" w:hAnsi="Times New Roman" w:cs="Angsana New"/>
              <w:sz w:val="24"/>
              <w:szCs w:val="24"/>
              <w:cs/>
            </w:rPr>
          </w:rPrChange>
        </w:rPr>
        <w:t>(</w:t>
      </w:r>
      <w:r w:rsidR="00526731" w:rsidRPr="00571F6F">
        <w:rPr>
          <w:rFonts w:ascii="Times New Roman" w:hAnsi="Times New Roman" w:cs="Times New Roman"/>
          <w:sz w:val="24"/>
          <w:szCs w:val="24"/>
          <w:rPrChange w:id="489" w:author="Windows User" w:date="2018-08-29T11:17:00Z">
            <w:rPr>
              <w:rFonts w:ascii="Times New Roman" w:hAnsi="Times New Roman"/>
              <w:sz w:val="24"/>
              <w:szCs w:val="24"/>
            </w:rPr>
          </w:rPrChange>
        </w:rPr>
        <w:t>punishment risks</w:t>
      </w:r>
      <w:r w:rsidR="00526731" w:rsidRPr="00571F6F">
        <w:rPr>
          <w:rFonts w:ascii="Times New Roman" w:hAnsi="Times New Roman" w:cs="Times New Roman"/>
          <w:sz w:val="24"/>
          <w:szCs w:val="24"/>
          <w:cs/>
          <w:rPrChange w:id="490" w:author="Windows User" w:date="2018-08-29T11:17:00Z">
            <w:rPr>
              <w:rFonts w:ascii="Times New Roman" w:hAnsi="Times New Roman" w:cs="Angsana New"/>
              <w:sz w:val="24"/>
              <w:szCs w:val="24"/>
              <w:cs/>
            </w:rPr>
          </w:rPrChange>
        </w:rPr>
        <w:t xml:space="preserve">). </w:t>
      </w:r>
      <w:r w:rsidR="00526731" w:rsidRPr="00571F6F">
        <w:rPr>
          <w:rFonts w:ascii="Times New Roman" w:hAnsi="Times New Roman" w:cs="Times New Roman"/>
          <w:sz w:val="24"/>
          <w:szCs w:val="24"/>
          <w:rPrChange w:id="491" w:author="Windows User" w:date="2018-08-29T11:17:00Z">
            <w:rPr>
              <w:rFonts w:ascii="Times New Roman" w:hAnsi="Times New Roman"/>
              <w:sz w:val="24"/>
              <w:szCs w:val="24"/>
            </w:rPr>
          </w:rPrChange>
        </w:rPr>
        <w:t>No</w:t>
      </w:r>
      <w:r w:rsidR="00526731" w:rsidRPr="00571F6F">
        <w:rPr>
          <w:rFonts w:ascii="Times New Roman" w:hAnsi="Times New Roman" w:cs="Times New Roman"/>
          <w:sz w:val="24"/>
          <w:szCs w:val="24"/>
          <w:cs/>
          <w:rPrChange w:id="492" w:author="Windows User" w:date="2018-08-29T11:17:00Z">
            <w:rPr>
              <w:rFonts w:ascii="Times New Roman" w:hAnsi="Times New Roman" w:cs="Angsana New"/>
              <w:sz w:val="24"/>
              <w:szCs w:val="24"/>
              <w:cs/>
            </w:rPr>
          </w:rPrChange>
        </w:rPr>
        <w:t>-</w:t>
      </w:r>
      <w:r w:rsidR="00526731" w:rsidRPr="00571F6F">
        <w:rPr>
          <w:rFonts w:ascii="Times New Roman" w:hAnsi="Times New Roman" w:cs="Times New Roman"/>
          <w:sz w:val="24"/>
          <w:szCs w:val="24"/>
          <w:rPrChange w:id="493" w:author="Windows User" w:date="2018-08-29T11:17:00Z">
            <w:rPr>
              <w:rFonts w:ascii="Times New Roman" w:hAnsi="Times New Roman"/>
              <w:sz w:val="24"/>
              <w:szCs w:val="24"/>
            </w:rPr>
          </w:rPrChange>
        </w:rPr>
        <w:t>risk group score 1</w:t>
      </w:r>
      <w:r w:rsidR="00526731" w:rsidRPr="00571F6F">
        <w:rPr>
          <w:rFonts w:ascii="Times New Roman" w:hAnsi="Times New Roman" w:cs="Times New Roman"/>
          <w:sz w:val="24"/>
          <w:szCs w:val="24"/>
          <w:cs/>
          <w:rPrChange w:id="494" w:author="Windows User" w:date="2018-08-29T11:17:00Z">
            <w:rPr>
              <w:rFonts w:ascii="Times New Roman" w:hAnsi="Times New Roman" w:cs="Angsana New"/>
              <w:sz w:val="24"/>
              <w:szCs w:val="24"/>
              <w:cs/>
            </w:rPr>
          </w:rPrChange>
        </w:rPr>
        <w:t>.</w:t>
      </w:r>
      <w:r w:rsidR="00526731" w:rsidRPr="00571F6F">
        <w:rPr>
          <w:rFonts w:ascii="Times New Roman" w:hAnsi="Times New Roman" w:cs="Times New Roman"/>
          <w:sz w:val="24"/>
          <w:szCs w:val="24"/>
          <w:rPrChange w:id="495" w:author="Windows User" w:date="2018-08-29T11:17:00Z">
            <w:rPr>
              <w:rFonts w:ascii="Times New Roman" w:hAnsi="Times New Roman"/>
              <w:sz w:val="24"/>
              <w:szCs w:val="24"/>
            </w:rPr>
          </w:rPrChange>
        </w:rPr>
        <w:t xml:space="preserve">3 points above the </w:t>
      </w:r>
      <w:r w:rsidR="00526731" w:rsidRPr="00571F6F">
        <w:rPr>
          <w:rFonts w:ascii="Times New Roman" w:hAnsi="Times New Roman" w:cs="Times New Roman"/>
          <w:sz w:val="24"/>
          <w:szCs w:val="24"/>
          <w:rPrChange w:id="496" w:author="Windows User" w:date="2018-08-29T11:17:00Z">
            <w:rPr>
              <w:rFonts w:ascii="Times New Roman" w:hAnsi="Times New Roman"/>
              <w:sz w:val="24"/>
              <w:szCs w:val="24"/>
            </w:rPr>
          </w:rPrChange>
        </w:rPr>
        <w:lastRenderedPageBreak/>
        <w:t>reference while the 1</w:t>
      </w:r>
      <w:r w:rsidR="00526731" w:rsidRPr="00571F6F">
        <w:rPr>
          <w:rFonts w:ascii="Times New Roman" w:hAnsi="Times New Roman" w:cs="Times New Roman"/>
          <w:sz w:val="24"/>
          <w:szCs w:val="24"/>
          <w:cs/>
          <w:rPrChange w:id="497" w:author="Windows User" w:date="2018-08-29T11:17:00Z">
            <w:rPr>
              <w:rFonts w:ascii="Times New Roman" w:hAnsi="Times New Roman" w:cs="Angsana New"/>
              <w:sz w:val="24"/>
              <w:szCs w:val="24"/>
              <w:cs/>
            </w:rPr>
          </w:rPrChange>
        </w:rPr>
        <w:t xml:space="preserve">% </w:t>
      </w:r>
      <w:r w:rsidR="00526731" w:rsidRPr="00571F6F">
        <w:rPr>
          <w:rFonts w:ascii="Times New Roman" w:hAnsi="Times New Roman" w:cs="Times New Roman"/>
          <w:sz w:val="24"/>
          <w:szCs w:val="24"/>
          <w:rPrChange w:id="498" w:author="Windows User" w:date="2018-08-29T11:17:00Z">
            <w:rPr>
              <w:rFonts w:ascii="Times New Roman" w:hAnsi="Times New Roman"/>
              <w:sz w:val="24"/>
              <w:szCs w:val="24"/>
            </w:rPr>
          </w:rPrChange>
        </w:rPr>
        <w:t>risk group scores 2</w:t>
      </w:r>
      <w:r w:rsidR="00526731" w:rsidRPr="00571F6F">
        <w:rPr>
          <w:rFonts w:ascii="Times New Roman" w:hAnsi="Times New Roman" w:cs="Times New Roman"/>
          <w:sz w:val="24"/>
          <w:szCs w:val="24"/>
          <w:cs/>
          <w:rPrChange w:id="499" w:author="Windows User" w:date="2018-08-29T11:17:00Z">
            <w:rPr>
              <w:rFonts w:ascii="Times New Roman" w:hAnsi="Times New Roman" w:cs="Angsana New"/>
              <w:sz w:val="24"/>
              <w:szCs w:val="24"/>
              <w:cs/>
            </w:rPr>
          </w:rPrChange>
        </w:rPr>
        <w:t>.</w:t>
      </w:r>
      <w:r w:rsidR="00526731" w:rsidRPr="00571F6F">
        <w:rPr>
          <w:rFonts w:ascii="Times New Roman" w:hAnsi="Times New Roman" w:cs="Times New Roman"/>
          <w:sz w:val="24"/>
          <w:szCs w:val="24"/>
          <w:rPrChange w:id="500" w:author="Windows User" w:date="2018-08-29T11:17:00Z">
            <w:rPr>
              <w:rFonts w:ascii="Times New Roman" w:hAnsi="Times New Roman"/>
              <w:sz w:val="24"/>
              <w:szCs w:val="24"/>
            </w:rPr>
          </w:rPrChange>
        </w:rPr>
        <w:t>2 points higher than the reference group</w:t>
      </w:r>
      <w:r w:rsidR="00526731" w:rsidRPr="00571F6F">
        <w:rPr>
          <w:rFonts w:ascii="Times New Roman" w:hAnsi="Times New Roman" w:cs="Times New Roman"/>
          <w:sz w:val="24"/>
          <w:szCs w:val="24"/>
          <w:cs/>
          <w:rPrChange w:id="501" w:author="Windows User" w:date="2018-08-29T11:17:00Z">
            <w:rPr>
              <w:rFonts w:ascii="Times New Roman" w:hAnsi="Times New Roman" w:cs="Angsana New"/>
              <w:sz w:val="24"/>
              <w:szCs w:val="24"/>
              <w:cs/>
            </w:rPr>
          </w:rPrChange>
        </w:rPr>
        <w:t xml:space="preserve">. </w:t>
      </w:r>
      <w:r w:rsidR="00526731" w:rsidRPr="00571F6F">
        <w:rPr>
          <w:rFonts w:ascii="Times New Roman" w:hAnsi="Times New Roman" w:cs="Times New Roman"/>
          <w:sz w:val="24"/>
          <w:szCs w:val="24"/>
          <w:rPrChange w:id="502" w:author="Windows User" w:date="2018-08-29T11:17:00Z">
            <w:rPr>
              <w:rFonts w:ascii="Times New Roman" w:hAnsi="Times New Roman"/>
              <w:sz w:val="24"/>
              <w:szCs w:val="24"/>
            </w:rPr>
          </w:rPrChange>
        </w:rPr>
        <w:t>The 5</w:t>
      </w:r>
      <w:r w:rsidR="00526731" w:rsidRPr="00571F6F">
        <w:rPr>
          <w:rFonts w:ascii="Times New Roman" w:hAnsi="Times New Roman" w:cs="Times New Roman"/>
          <w:sz w:val="24"/>
          <w:szCs w:val="24"/>
          <w:cs/>
          <w:rPrChange w:id="503" w:author="Windows User" w:date="2018-08-29T11:17:00Z">
            <w:rPr>
              <w:rFonts w:ascii="Times New Roman" w:hAnsi="Times New Roman" w:cs="Angsana New"/>
              <w:sz w:val="24"/>
              <w:szCs w:val="24"/>
              <w:cs/>
            </w:rPr>
          </w:rPrChange>
        </w:rPr>
        <w:t xml:space="preserve">% </w:t>
      </w:r>
      <w:r w:rsidR="00526731" w:rsidRPr="00571F6F">
        <w:rPr>
          <w:rFonts w:ascii="Times New Roman" w:hAnsi="Times New Roman" w:cs="Times New Roman"/>
          <w:sz w:val="24"/>
          <w:szCs w:val="24"/>
          <w:rPrChange w:id="504" w:author="Windows User" w:date="2018-08-29T11:17:00Z">
            <w:rPr>
              <w:rFonts w:ascii="Times New Roman" w:hAnsi="Times New Roman"/>
              <w:sz w:val="24"/>
              <w:szCs w:val="24"/>
            </w:rPr>
          </w:rPrChange>
        </w:rPr>
        <w:t>risk group score 1</w:t>
      </w:r>
      <w:r w:rsidR="00526731" w:rsidRPr="00571F6F">
        <w:rPr>
          <w:rFonts w:ascii="Times New Roman" w:hAnsi="Times New Roman" w:cs="Times New Roman"/>
          <w:sz w:val="24"/>
          <w:szCs w:val="24"/>
          <w:cs/>
          <w:rPrChange w:id="505" w:author="Windows User" w:date="2018-08-29T11:17:00Z">
            <w:rPr>
              <w:rFonts w:ascii="Times New Roman" w:hAnsi="Times New Roman" w:cs="Angsana New"/>
              <w:sz w:val="24"/>
              <w:szCs w:val="24"/>
              <w:cs/>
            </w:rPr>
          </w:rPrChange>
        </w:rPr>
        <w:t>.</w:t>
      </w:r>
      <w:r w:rsidR="00526731" w:rsidRPr="00571F6F">
        <w:rPr>
          <w:rFonts w:ascii="Times New Roman" w:hAnsi="Times New Roman" w:cs="Times New Roman"/>
          <w:sz w:val="24"/>
          <w:szCs w:val="24"/>
          <w:rPrChange w:id="506" w:author="Windows User" w:date="2018-08-29T11:17:00Z">
            <w:rPr>
              <w:rFonts w:ascii="Times New Roman" w:hAnsi="Times New Roman"/>
              <w:sz w:val="24"/>
              <w:szCs w:val="24"/>
            </w:rPr>
          </w:rPrChange>
        </w:rPr>
        <w:t>7 points higher than the difference</w:t>
      </w:r>
      <w:r w:rsidR="00526731" w:rsidRPr="00571F6F">
        <w:rPr>
          <w:rFonts w:ascii="Times New Roman" w:hAnsi="Times New Roman" w:cs="Times New Roman"/>
          <w:sz w:val="24"/>
          <w:szCs w:val="24"/>
          <w:cs/>
          <w:rPrChange w:id="507" w:author="Windows User" w:date="2018-08-29T11:17:00Z">
            <w:rPr>
              <w:rFonts w:ascii="Times New Roman" w:hAnsi="Times New Roman" w:cs="Angsana New"/>
              <w:sz w:val="24"/>
              <w:szCs w:val="24"/>
              <w:cs/>
            </w:rPr>
          </w:rPrChange>
        </w:rPr>
        <w:t xml:space="preserve">. </w:t>
      </w:r>
      <w:r w:rsidR="00526731" w:rsidRPr="00571F6F">
        <w:rPr>
          <w:rFonts w:ascii="Times New Roman" w:hAnsi="Times New Roman" w:cs="Times New Roman"/>
          <w:sz w:val="24"/>
          <w:szCs w:val="24"/>
          <w:rPrChange w:id="508" w:author="Windows User" w:date="2018-08-29T11:17:00Z">
            <w:rPr>
              <w:rFonts w:ascii="Times New Roman" w:hAnsi="Times New Roman"/>
              <w:sz w:val="24"/>
              <w:szCs w:val="24"/>
            </w:rPr>
          </w:rPrChange>
        </w:rPr>
        <w:t>The scores across these 3 high</w:t>
      </w:r>
      <w:r w:rsidR="00526731" w:rsidRPr="00571F6F">
        <w:rPr>
          <w:rFonts w:ascii="Times New Roman" w:hAnsi="Times New Roman" w:cs="Times New Roman"/>
          <w:sz w:val="24"/>
          <w:szCs w:val="24"/>
          <w:cs/>
          <w:rPrChange w:id="509" w:author="Windows User" w:date="2018-08-29T11:17:00Z">
            <w:rPr>
              <w:rFonts w:ascii="Times New Roman" w:hAnsi="Times New Roman" w:cs="Angsana New"/>
              <w:sz w:val="24"/>
              <w:szCs w:val="24"/>
              <w:cs/>
            </w:rPr>
          </w:rPrChange>
        </w:rPr>
        <w:t>-</w:t>
      </w:r>
      <w:r w:rsidR="00526731" w:rsidRPr="00571F6F">
        <w:rPr>
          <w:rFonts w:ascii="Times New Roman" w:hAnsi="Times New Roman" w:cs="Times New Roman"/>
          <w:sz w:val="24"/>
          <w:szCs w:val="24"/>
          <w:rPrChange w:id="510" w:author="Windows User" w:date="2018-08-29T11:17:00Z">
            <w:rPr>
              <w:rFonts w:ascii="Times New Roman" w:hAnsi="Times New Roman"/>
              <w:sz w:val="24"/>
              <w:szCs w:val="24"/>
            </w:rPr>
          </w:rPrChange>
        </w:rPr>
        <w:t>punishment</w:t>
      </w:r>
      <w:r w:rsidR="00526731" w:rsidRPr="00571F6F">
        <w:rPr>
          <w:rFonts w:ascii="Times New Roman" w:hAnsi="Times New Roman" w:cs="Times New Roman"/>
          <w:sz w:val="24"/>
          <w:szCs w:val="24"/>
          <w:cs/>
          <w:rPrChange w:id="511" w:author="Windows User" w:date="2018-08-29T11:17:00Z">
            <w:rPr>
              <w:rFonts w:ascii="Times New Roman" w:hAnsi="Times New Roman" w:cs="Angsana New"/>
              <w:sz w:val="24"/>
              <w:szCs w:val="24"/>
              <w:cs/>
            </w:rPr>
          </w:rPrChange>
        </w:rPr>
        <w:t>-</w:t>
      </w:r>
      <w:r w:rsidR="00526731" w:rsidRPr="00571F6F">
        <w:rPr>
          <w:rFonts w:ascii="Times New Roman" w:hAnsi="Times New Roman" w:cs="Times New Roman"/>
          <w:sz w:val="24"/>
          <w:szCs w:val="24"/>
          <w:rPrChange w:id="512" w:author="Windows User" w:date="2018-08-29T11:17:00Z">
            <w:rPr>
              <w:rFonts w:ascii="Times New Roman" w:hAnsi="Times New Roman"/>
              <w:sz w:val="24"/>
              <w:szCs w:val="24"/>
            </w:rPr>
          </w:rPrChange>
        </w:rPr>
        <w:t>risk groups are not significantly different from one another</w:t>
      </w:r>
      <w:r w:rsidR="00526731" w:rsidRPr="00571F6F">
        <w:rPr>
          <w:rFonts w:ascii="Times New Roman" w:hAnsi="Times New Roman" w:cs="Times New Roman"/>
          <w:sz w:val="24"/>
          <w:szCs w:val="24"/>
          <w:cs/>
          <w:rPrChange w:id="513" w:author="Windows User" w:date="2018-08-29T11:17:00Z">
            <w:rPr>
              <w:rFonts w:ascii="Times New Roman" w:hAnsi="Times New Roman" w:cs="Angsana New"/>
              <w:sz w:val="24"/>
              <w:szCs w:val="24"/>
              <w:cs/>
            </w:rPr>
          </w:rPrChange>
        </w:rPr>
        <w:t xml:space="preserve">. </w:t>
      </w:r>
      <w:r w:rsidR="00526731" w:rsidRPr="00571F6F">
        <w:rPr>
          <w:rFonts w:ascii="Times New Roman" w:hAnsi="Times New Roman" w:cs="Times New Roman"/>
          <w:sz w:val="24"/>
          <w:szCs w:val="24"/>
          <w:rPrChange w:id="514" w:author="Windows User" w:date="2018-08-29T11:17:00Z">
            <w:rPr>
              <w:rFonts w:ascii="Times New Roman" w:hAnsi="Times New Roman"/>
              <w:sz w:val="24"/>
              <w:szCs w:val="24"/>
            </w:rPr>
          </w:rPrChange>
        </w:rPr>
        <w:t>Groups with higher levels of risk have scores no different from the reference group</w:t>
      </w:r>
      <w:r w:rsidR="00526731" w:rsidRPr="00571F6F">
        <w:rPr>
          <w:rFonts w:ascii="Times New Roman" w:hAnsi="Times New Roman" w:cs="Times New Roman"/>
          <w:sz w:val="24"/>
          <w:szCs w:val="24"/>
          <w:cs/>
          <w:rPrChange w:id="515" w:author="Windows User" w:date="2018-08-29T11:17:00Z">
            <w:rPr>
              <w:rFonts w:ascii="Times New Roman" w:hAnsi="Times New Roman" w:cs="Angsana New"/>
              <w:sz w:val="24"/>
              <w:szCs w:val="24"/>
              <w:cs/>
            </w:rPr>
          </w:rPrChange>
        </w:rPr>
        <w:t>.</w:t>
      </w:r>
      <w:r w:rsidR="005B2F15" w:rsidRPr="00571F6F">
        <w:rPr>
          <w:rFonts w:ascii="Times New Roman" w:hAnsi="Times New Roman" w:cs="Times New Roman"/>
          <w:sz w:val="24"/>
          <w:szCs w:val="24"/>
          <w:rPrChange w:id="516" w:author="Windows User" w:date="2018-08-29T11:17:00Z">
            <w:rPr>
              <w:rFonts w:ascii="Times New Roman" w:hAnsi="Times New Roman"/>
              <w:sz w:val="24"/>
              <w:szCs w:val="24"/>
            </w:rPr>
          </w:rPrChange>
        </w:rPr>
        <w:t xml:space="preserve"> It seems that a punishment of 50</w:t>
      </w:r>
      <w:r w:rsidR="005B2F15" w:rsidRPr="00571F6F">
        <w:rPr>
          <w:rFonts w:ascii="Times New Roman" w:hAnsi="Times New Roman" w:cs="Times New Roman"/>
          <w:sz w:val="24"/>
          <w:szCs w:val="24"/>
          <w:cs/>
          <w:rPrChange w:id="517" w:author="Windows User" w:date="2018-08-29T11:17:00Z">
            <w:rPr>
              <w:rFonts w:ascii="Times New Roman" w:hAnsi="Times New Roman" w:cs="Angsana New"/>
              <w:sz w:val="24"/>
              <w:szCs w:val="24"/>
              <w:cs/>
            </w:rPr>
          </w:rPrChange>
        </w:rPr>
        <w:t xml:space="preserve">% </w:t>
      </w:r>
      <w:r w:rsidR="005B2F15" w:rsidRPr="00571F6F">
        <w:rPr>
          <w:rFonts w:ascii="Times New Roman" w:hAnsi="Times New Roman" w:cs="Times New Roman"/>
          <w:sz w:val="24"/>
          <w:szCs w:val="24"/>
          <w:rPrChange w:id="518" w:author="Windows User" w:date="2018-08-29T11:17:00Z">
            <w:rPr>
              <w:rFonts w:ascii="Times New Roman" w:hAnsi="Times New Roman"/>
              <w:sz w:val="24"/>
              <w:szCs w:val="24"/>
            </w:rPr>
          </w:rPrChange>
        </w:rPr>
        <w:t>is sufficient to deter cheating in this sample</w:t>
      </w:r>
      <w:r w:rsidR="005B2F15" w:rsidRPr="00571F6F">
        <w:rPr>
          <w:rFonts w:ascii="Times New Roman" w:hAnsi="Times New Roman" w:cs="Times New Roman"/>
          <w:sz w:val="24"/>
          <w:szCs w:val="24"/>
          <w:cs/>
          <w:rPrChange w:id="519" w:author="Windows User" w:date="2018-08-29T11:17:00Z">
            <w:rPr>
              <w:rFonts w:ascii="Times New Roman" w:hAnsi="Times New Roman" w:cs="Angsana New"/>
              <w:sz w:val="24"/>
              <w:szCs w:val="24"/>
              <w:cs/>
            </w:rPr>
          </w:rPrChange>
        </w:rPr>
        <w:t>.</w:t>
      </w:r>
    </w:p>
    <w:p w:rsidR="005B2F15" w:rsidRPr="00571F6F" w:rsidRDefault="005B2F15" w:rsidP="00350B2B">
      <w:pPr>
        <w:spacing w:line="480" w:lineRule="auto"/>
        <w:rPr>
          <w:rFonts w:ascii="Times New Roman" w:hAnsi="Times New Roman" w:cs="Times New Roman"/>
          <w:sz w:val="24"/>
          <w:szCs w:val="24"/>
          <w:rPrChange w:id="520" w:author="Windows User" w:date="2018-08-29T11:17:00Z">
            <w:rPr>
              <w:rFonts w:ascii="Times New Roman" w:hAnsi="Times New Roman"/>
              <w:sz w:val="24"/>
              <w:szCs w:val="24"/>
            </w:rPr>
          </w:rPrChange>
        </w:rPr>
      </w:pPr>
      <w:r w:rsidRPr="00571F6F">
        <w:rPr>
          <w:rFonts w:ascii="Times New Roman" w:hAnsi="Times New Roman" w:cs="Times New Roman"/>
          <w:sz w:val="24"/>
          <w:szCs w:val="24"/>
          <w:rPrChange w:id="521" w:author="Windows User" w:date="2018-08-29T11:17:00Z">
            <w:rPr>
              <w:rFonts w:ascii="Times New Roman" w:hAnsi="Times New Roman"/>
              <w:sz w:val="24"/>
              <w:szCs w:val="24"/>
            </w:rPr>
          </w:rPrChange>
        </w:rPr>
        <w:t>The second regression tests for the effect of varying levels of punishment severity</w:t>
      </w:r>
      <w:r w:rsidR="0097127B" w:rsidRPr="00571F6F">
        <w:rPr>
          <w:rFonts w:ascii="Times New Roman" w:hAnsi="Times New Roman" w:cs="Times New Roman"/>
          <w:sz w:val="24"/>
          <w:szCs w:val="24"/>
          <w:rPrChange w:id="522" w:author="Windows User" w:date="2018-08-29T11:17:00Z">
            <w:rPr>
              <w:rFonts w:ascii="Times New Roman" w:hAnsi="Times New Roman"/>
              <w:sz w:val="24"/>
              <w:szCs w:val="24"/>
            </w:rPr>
          </w:rPrChange>
        </w:rPr>
        <w:t xml:space="preserve"> holding punishment risk constant</w:t>
      </w:r>
      <w:r w:rsidRPr="00571F6F">
        <w:rPr>
          <w:rFonts w:ascii="Times New Roman" w:hAnsi="Times New Roman" w:cs="Times New Roman"/>
          <w:sz w:val="24"/>
          <w:szCs w:val="24"/>
          <w:cs/>
          <w:rPrChange w:id="523"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524" w:author="Windows User" w:date="2018-08-29T11:17:00Z">
            <w:rPr>
              <w:rFonts w:ascii="Times New Roman" w:hAnsi="Times New Roman"/>
              <w:sz w:val="24"/>
              <w:szCs w:val="24"/>
            </w:rPr>
          </w:rPrChange>
        </w:rPr>
        <w:t>Again the dependent variable is the test score</w:t>
      </w:r>
      <w:r w:rsidRPr="00571F6F">
        <w:rPr>
          <w:rFonts w:ascii="Times New Roman" w:hAnsi="Times New Roman" w:cs="Times New Roman"/>
          <w:sz w:val="24"/>
          <w:szCs w:val="24"/>
          <w:cs/>
          <w:rPrChange w:id="525"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526" w:author="Windows User" w:date="2018-08-29T11:17:00Z">
            <w:rPr>
              <w:rFonts w:ascii="Times New Roman" w:hAnsi="Times New Roman"/>
              <w:sz w:val="24"/>
              <w:szCs w:val="24"/>
            </w:rPr>
          </w:rPrChange>
        </w:rPr>
        <w:t>The independent variables are group dummy variables indicating punishment severity levels</w:t>
      </w:r>
      <w:r w:rsidRPr="00571F6F">
        <w:rPr>
          <w:rFonts w:ascii="Times New Roman" w:hAnsi="Times New Roman" w:cs="Times New Roman"/>
          <w:sz w:val="24"/>
          <w:szCs w:val="24"/>
          <w:cs/>
          <w:rPrChange w:id="527"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528" w:author="Windows User" w:date="2018-08-29T11:17:00Z">
            <w:rPr>
              <w:rFonts w:ascii="Times New Roman" w:hAnsi="Times New Roman"/>
              <w:sz w:val="24"/>
              <w:szCs w:val="24"/>
            </w:rPr>
          </w:rPrChange>
        </w:rPr>
        <w:t xml:space="preserve">The reference group </w:t>
      </w:r>
      <w:r w:rsidR="004037BC" w:rsidRPr="00571F6F">
        <w:rPr>
          <w:rFonts w:ascii="Times New Roman" w:hAnsi="Times New Roman" w:cs="Times New Roman"/>
          <w:sz w:val="24"/>
          <w:szCs w:val="24"/>
          <w:rPrChange w:id="529" w:author="Windows User" w:date="2018-08-29T11:17:00Z">
            <w:rPr>
              <w:rFonts w:ascii="Times New Roman" w:hAnsi="Times New Roman"/>
              <w:sz w:val="24"/>
              <w:szCs w:val="24"/>
            </w:rPr>
          </w:rPrChange>
        </w:rPr>
        <w:t>for the second regression is</w:t>
      </w:r>
      <w:r w:rsidRPr="00571F6F">
        <w:rPr>
          <w:rFonts w:ascii="Times New Roman" w:hAnsi="Times New Roman" w:cs="Times New Roman"/>
          <w:sz w:val="24"/>
          <w:szCs w:val="24"/>
          <w:rPrChange w:id="530" w:author="Windows User" w:date="2018-08-29T11:17:00Z">
            <w:rPr>
              <w:rFonts w:ascii="Times New Roman" w:hAnsi="Times New Roman"/>
              <w:sz w:val="24"/>
              <w:szCs w:val="24"/>
            </w:rPr>
          </w:rPrChange>
        </w:rPr>
        <w:t xml:space="preserve"> where the </w:t>
      </w:r>
      <w:r w:rsidR="004037BC" w:rsidRPr="00571F6F">
        <w:rPr>
          <w:rFonts w:ascii="Times New Roman" w:hAnsi="Times New Roman" w:cs="Times New Roman"/>
          <w:sz w:val="24"/>
          <w:szCs w:val="24"/>
          <w:rPrChange w:id="531" w:author="Windows User" w:date="2018-08-29T11:17:00Z">
            <w:rPr>
              <w:rFonts w:ascii="Times New Roman" w:hAnsi="Times New Roman"/>
              <w:sz w:val="24"/>
              <w:szCs w:val="24"/>
            </w:rPr>
          </w:rPrChange>
        </w:rPr>
        <w:t>participants</w:t>
      </w:r>
      <w:r w:rsidRPr="00571F6F">
        <w:rPr>
          <w:rFonts w:ascii="Times New Roman" w:hAnsi="Times New Roman" w:cs="Times New Roman"/>
          <w:sz w:val="24"/>
          <w:szCs w:val="24"/>
          <w:rPrChange w:id="532" w:author="Windows User" w:date="2018-08-29T11:17:00Z">
            <w:rPr>
              <w:rFonts w:ascii="Times New Roman" w:hAnsi="Times New Roman"/>
              <w:sz w:val="24"/>
              <w:szCs w:val="24"/>
            </w:rPr>
          </w:rPrChange>
        </w:rPr>
        <w:t xml:space="preserve"> check </w:t>
      </w:r>
      <w:r w:rsidR="004037BC" w:rsidRPr="00571F6F">
        <w:rPr>
          <w:rFonts w:ascii="Times New Roman" w:hAnsi="Times New Roman" w:cs="Times New Roman"/>
          <w:sz w:val="24"/>
          <w:szCs w:val="24"/>
          <w:rPrChange w:id="533" w:author="Windows User" w:date="2018-08-29T11:17:00Z">
            <w:rPr>
              <w:rFonts w:ascii="Times New Roman" w:hAnsi="Times New Roman"/>
              <w:sz w:val="24"/>
              <w:szCs w:val="24"/>
            </w:rPr>
          </w:rPrChange>
        </w:rPr>
        <w:t>their own scores</w:t>
      </w:r>
      <w:r w:rsidRPr="00571F6F">
        <w:rPr>
          <w:rFonts w:ascii="Times New Roman" w:hAnsi="Times New Roman" w:cs="Times New Roman"/>
          <w:sz w:val="24"/>
          <w:szCs w:val="24"/>
          <w:cs/>
          <w:rPrChange w:id="534" w:author="Windows User" w:date="2018-08-29T11:17:00Z">
            <w:rPr>
              <w:rFonts w:ascii="Times New Roman" w:hAnsi="Times New Roman" w:cs="Angsana New"/>
              <w:sz w:val="24"/>
              <w:szCs w:val="24"/>
              <w:cs/>
            </w:rPr>
          </w:rPrChange>
        </w:rPr>
        <w:t>.</w:t>
      </w:r>
      <w:r w:rsidR="004037BC" w:rsidRPr="00571F6F">
        <w:rPr>
          <w:rFonts w:ascii="Times New Roman" w:hAnsi="Times New Roman" w:cs="Times New Roman"/>
          <w:sz w:val="24"/>
          <w:szCs w:val="24"/>
          <w:rPrChange w:id="535" w:author="Windows User" w:date="2018-08-29T11:17:00Z">
            <w:rPr>
              <w:rFonts w:ascii="Times New Roman" w:hAnsi="Times New Roman"/>
              <w:sz w:val="24"/>
              <w:szCs w:val="24"/>
            </w:rPr>
          </w:rPrChange>
        </w:rPr>
        <w:t xml:space="preserve"> Lower mean scores in the control groups occur when coefficient on the dummy group variable is negative and significant</w:t>
      </w:r>
      <w:r w:rsidR="004037BC" w:rsidRPr="00571F6F">
        <w:rPr>
          <w:rFonts w:ascii="Times New Roman" w:hAnsi="Times New Roman" w:cs="Times New Roman"/>
          <w:sz w:val="24"/>
          <w:szCs w:val="24"/>
          <w:cs/>
          <w:rPrChange w:id="536"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cs/>
          <w:rPrChange w:id="537"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highlight w:val="yellow"/>
          <w:rPrChange w:id="538" w:author="Windows User" w:date="2018-08-29T11:17:00Z">
            <w:rPr>
              <w:rFonts w:ascii="Times New Roman" w:hAnsi="Times New Roman"/>
              <w:sz w:val="24"/>
              <w:szCs w:val="24"/>
              <w:highlight w:val="yellow"/>
            </w:rPr>
          </w:rPrChange>
        </w:rPr>
        <w:t xml:space="preserve">Table </w:t>
      </w:r>
      <w:r w:rsidR="00317768" w:rsidRPr="00571F6F">
        <w:rPr>
          <w:rFonts w:ascii="Times New Roman" w:hAnsi="Times New Roman" w:cs="Times New Roman"/>
          <w:sz w:val="24"/>
          <w:szCs w:val="24"/>
          <w:rPrChange w:id="539" w:author="Windows User" w:date="2018-08-29T11:17:00Z">
            <w:rPr>
              <w:rFonts w:ascii="Times New Roman" w:hAnsi="Times New Roman"/>
              <w:sz w:val="24"/>
              <w:szCs w:val="24"/>
            </w:rPr>
          </w:rPrChange>
        </w:rPr>
        <w:t>3</w:t>
      </w:r>
      <w:r w:rsidRPr="00571F6F">
        <w:rPr>
          <w:rFonts w:ascii="Times New Roman" w:hAnsi="Times New Roman" w:cs="Times New Roman"/>
          <w:sz w:val="24"/>
          <w:szCs w:val="24"/>
          <w:rPrChange w:id="540" w:author="Windows User" w:date="2018-08-29T11:17:00Z">
            <w:rPr>
              <w:rFonts w:ascii="Times New Roman" w:hAnsi="Times New Roman"/>
              <w:sz w:val="24"/>
              <w:szCs w:val="24"/>
            </w:rPr>
          </w:rPrChange>
        </w:rPr>
        <w:t xml:space="preserve"> reports the res</w:t>
      </w:r>
      <w:r w:rsidR="007E0F8E" w:rsidRPr="00571F6F">
        <w:rPr>
          <w:rFonts w:ascii="Times New Roman" w:hAnsi="Times New Roman" w:cs="Times New Roman"/>
          <w:sz w:val="24"/>
          <w:szCs w:val="24"/>
          <w:rPrChange w:id="541" w:author="Windows User" w:date="2018-08-29T11:17:00Z">
            <w:rPr>
              <w:rFonts w:ascii="Times New Roman" w:hAnsi="Times New Roman"/>
              <w:sz w:val="24"/>
              <w:szCs w:val="24"/>
            </w:rPr>
          </w:rPrChange>
        </w:rPr>
        <w:t>ults</w:t>
      </w:r>
      <w:r w:rsidR="004037BC" w:rsidRPr="00571F6F">
        <w:rPr>
          <w:rFonts w:ascii="Times New Roman" w:hAnsi="Times New Roman" w:cs="Times New Roman"/>
          <w:sz w:val="24"/>
          <w:szCs w:val="24"/>
          <w:cs/>
          <w:rPrChange w:id="542" w:author="Windows User" w:date="2018-08-29T11:17:00Z">
            <w:rPr>
              <w:rFonts w:ascii="Times New Roman" w:hAnsi="Times New Roman" w:cs="Angsana New"/>
              <w:sz w:val="24"/>
              <w:szCs w:val="24"/>
              <w:cs/>
            </w:rPr>
          </w:rPrChange>
        </w:rPr>
        <w:t>.</w:t>
      </w:r>
    </w:p>
    <w:p w:rsidR="0097127B" w:rsidRPr="00571F6F" w:rsidRDefault="0097127B" w:rsidP="00350B2B">
      <w:pPr>
        <w:spacing w:line="480" w:lineRule="auto"/>
        <w:rPr>
          <w:rFonts w:ascii="Times New Roman" w:hAnsi="Times New Roman" w:cs="Times New Roman"/>
          <w:sz w:val="24"/>
          <w:szCs w:val="24"/>
          <w:rPrChange w:id="543" w:author="Windows User" w:date="2018-08-29T11:17:00Z">
            <w:rPr>
              <w:rFonts w:ascii="Times New Roman" w:hAnsi="Times New Roman"/>
              <w:sz w:val="24"/>
              <w:szCs w:val="24"/>
            </w:rPr>
          </w:rPrChange>
        </w:rPr>
      </w:pPr>
      <w:r w:rsidRPr="00571F6F">
        <w:rPr>
          <w:rFonts w:ascii="Times New Roman" w:hAnsi="Times New Roman" w:cs="Times New Roman"/>
          <w:sz w:val="24"/>
          <w:szCs w:val="24"/>
          <w:cs/>
          <w:rPrChange w:id="544"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rPrChange w:id="545" w:author="Windows User" w:date="2018-08-29T11:17:00Z">
            <w:rPr>
              <w:rFonts w:ascii="Times New Roman" w:hAnsi="Times New Roman"/>
              <w:sz w:val="24"/>
              <w:szCs w:val="24"/>
            </w:rPr>
          </w:rPrChange>
        </w:rPr>
        <w:t xml:space="preserve">insert </w:t>
      </w:r>
      <w:r w:rsidR="00317768" w:rsidRPr="00571F6F">
        <w:rPr>
          <w:rFonts w:ascii="Times New Roman" w:hAnsi="Times New Roman" w:cs="Times New Roman"/>
          <w:sz w:val="24"/>
          <w:szCs w:val="24"/>
          <w:rPrChange w:id="546" w:author="Windows User" w:date="2018-08-29T11:17:00Z">
            <w:rPr>
              <w:rFonts w:ascii="Times New Roman" w:hAnsi="Times New Roman"/>
              <w:sz w:val="24"/>
              <w:szCs w:val="24"/>
            </w:rPr>
          </w:rPrChange>
        </w:rPr>
        <w:t>Table 3</w:t>
      </w:r>
      <w:r w:rsidR="00317768" w:rsidRPr="00571F6F">
        <w:rPr>
          <w:rFonts w:ascii="Times New Roman" w:hAnsi="Times New Roman" w:cs="Times New Roman"/>
          <w:sz w:val="24"/>
          <w:szCs w:val="24"/>
          <w:cs/>
          <w:rPrChange w:id="547"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cs/>
          <w:lang w:val="ru-RU"/>
          <w:rPrChange w:id="548" w:author="Windows User" w:date="2018-08-29T11:17:00Z">
            <w:rPr>
              <w:rFonts w:ascii="Times New Roman" w:hAnsi="Times New Roman"/>
              <w:sz w:val="24"/>
              <w:szCs w:val="24"/>
              <w:cs/>
              <w:lang w:val="ru-RU"/>
            </w:rPr>
          </w:rPrChange>
        </w:rPr>
        <w:t xml:space="preserve"> </w:t>
      </w:r>
      <w:r w:rsidRPr="00571F6F">
        <w:rPr>
          <w:rFonts w:ascii="Times New Roman" w:hAnsi="Times New Roman" w:cs="Times New Roman"/>
          <w:sz w:val="24"/>
          <w:szCs w:val="24"/>
          <w:rPrChange w:id="549" w:author="Windows User" w:date="2018-08-29T11:17:00Z">
            <w:rPr>
              <w:rFonts w:ascii="Times New Roman" w:hAnsi="Times New Roman"/>
              <w:sz w:val="24"/>
              <w:szCs w:val="24"/>
            </w:rPr>
          </w:rPrChange>
        </w:rPr>
        <w:t>Constant punishment risk and varying punishment severity</w:t>
      </w:r>
      <w:r w:rsidRPr="00571F6F">
        <w:rPr>
          <w:rFonts w:ascii="Times New Roman" w:hAnsi="Times New Roman" w:cs="Times New Roman"/>
          <w:sz w:val="24"/>
          <w:szCs w:val="24"/>
          <w:cs/>
          <w:rPrChange w:id="550" w:author="Windows User" w:date="2018-08-29T11:17:00Z">
            <w:rPr>
              <w:rFonts w:ascii="Times New Roman" w:hAnsi="Times New Roman" w:cs="Angsana New"/>
              <w:sz w:val="24"/>
              <w:szCs w:val="24"/>
              <w:cs/>
            </w:rPr>
          </w:rPrChange>
        </w:rPr>
        <w:t>]</w:t>
      </w:r>
    </w:p>
    <w:p w:rsidR="0097127B" w:rsidRPr="00571F6F" w:rsidRDefault="0097127B" w:rsidP="00350B2B">
      <w:pPr>
        <w:spacing w:line="480" w:lineRule="auto"/>
        <w:rPr>
          <w:rFonts w:ascii="Times New Roman" w:hAnsi="Times New Roman" w:cs="Times New Roman"/>
          <w:sz w:val="24"/>
          <w:szCs w:val="24"/>
          <w:rPrChange w:id="551" w:author="Windows User" w:date="2018-08-29T11:17:00Z">
            <w:rPr>
              <w:rFonts w:ascii="Times New Roman" w:hAnsi="Times New Roman"/>
              <w:sz w:val="24"/>
              <w:szCs w:val="24"/>
            </w:rPr>
          </w:rPrChange>
        </w:rPr>
      </w:pPr>
      <w:r w:rsidRPr="00571F6F">
        <w:rPr>
          <w:rFonts w:ascii="Times New Roman" w:hAnsi="Times New Roman" w:cs="Times New Roman"/>
          <w:sz w:val="24"/>
          <w:szCs w:val="24"/>
          <w:rPrChange w:id="552" w:author="Windows User" w:date="2018-08-29T11:17:00Z">
            <w:rPr>
              <w:rFonts w:ascii="Times New Roman" w:hAnsi="Times New Roman"/>
              <w:sz w:val="24"/>
              <w:szCs w:val="24"/>
            </w:rPr>
          </w:rPrChange>
        </w:rPr>
        <w:t>In all variations of punishment severity</w:t>
      </w:r>
      <w:r w:rsidR="00350B2B" w:rsidRPr="00571F6F">
        <w:rPr>
          <w:rFonts w:ascii="Times New Roman" w:hAnsi="Times New Roman" w:cs="Times New Roman"/>
          <w:sz w:val="24"/>
          <w:szCs w:val="24"/>
          <w:rPrChange w:id="553" w:author="Windows User" w:date="2018-08-29T11:17:00Z">
            <w:rPr>
              <w:rFonts w:ascii="Times New Roman" w:hAnsi="Times New Roman"/>
              <w:sz w:val="24"/>
              <w:szCs w:val="24"/>
            </w:rPr>
          </w:rPrChange>
        </w:rPr>
        <w:t>, the mean scores are not significantly different from the full</w:t>
      </w:r>
      <w:r w:rsidR="00350B2B" w:rsidRPr="00571F6F">
        <w:rPr>
          <w:rFonts w:ascii="Times New Roman" w:hAnsi="Times New Roman" w:cs="Times New Roman"/>
          <w:sz w:val="24"/>
          <w:szCs w:val="24"/>
          <w:cs/>
          <w:rPrChange w:id="554" w:author="Windows User" w:date="2018-08-29T11:17:00Z">
            <w:rPr>
              <w:rFonts w:ascii="Times New Roman" w:hAnsi="Times New Roman" w:cs="Angsana New"/>
              <w:sz w:val="24"/>
              <w:szCs w:val="24"/>
              <w:cs/>
            </w:rPr>
          </w:rPrChange>
        </w:rPr>
        <w:t>-</w:t>
      </w:r>
      <w:r w:rsidR="00350B2B" w:rsidRPr="00571F6F">
        <w:rPr>
          <w:rFonts w:ascii="Times New Roman" w:hAnsi="Times New Roman" w:cs="Times New Roman"/>
          <w:sz w:val="24"/>
          <w:szCs w:val="24"/>
          <w:rPrChange w:id="555" w:author="Windows User" w:date="2018-08-29T11:17:00Z">
            <w:rPr>
              <w:rFonts w:ascii="Times New Roman" w:hAnsi="Times New Roman"/>
              <w:sz w:val="24"/>
              <w:szCs w:val="24"/>
            </w:rPr>
          </w:rPrChange>
        </w:rPr>
        <w:t>cheating scenario with participants grading and reporting their own scores</w:t>
      </w:r>
      <w:r w:rsidR="00350B2B" w:rsidRPr="00571F6F">
        <w:rPr>
          <w:rFonts w:ascii="Times New Roman" w:hAnsi="Times New Roman" w:cs="Times New Roman"/>
          <w:sz w:val="24"/>
          <w:szCs w:val="24"/>
          <w:cs/>
          <w:rPrChange w:id="556" w:author="Windows User" w:date="2018-08-29T11:17:00Z">
            <w:rPr>
              <w:rFonts w:ascii="Times New Roman" w:hAnsi="Times New Roman" w:cs="Angsana New"/>
              <w:sz w:val="24"/>
              <w:szCs w:val="24"/>
              <w:cs/>
            </w:rPr>
          </w:rPrChange>
        </w:rPr>
        <w:t xml:space="preserve">. </w:t>
      </w:r>
      <w:r w:rsidR="00350B2B" w:rsidRPr="00571F6F">
        <w:rPr>
          <w:rFonts w:ascii="Times New Roman" w:hAnsi="Times New Roman" w:cs="Times New Roman"/>
          <w:sz w:val="24"/>
          <w:szCs w:val="24"/>
          <w:rPrChange w:id="557" w:author="Windows User" w:date="2018-08-29T11:17:00Z">
            <w:rPr>
              <w:rFonts w:ascii="Times New Roman" w:hAnsi="Times New Roman"/>
              <w:sz w:val="24"/>
              <w:szCs w:val="24"/>
            </w:rPr>
          </w:rPrChange>
        </w:rPr>
        <w:t>This is true even in the most severe punishment scenario</w:t>
      </w:r>
      <w:r w:rsidR="00350B2B" w:rsidRPr="00571F6F">
        <w:rPr>
          <w:rFonts w:ascii="Times New Roman" w:hAnsi="Times New Roman" w:cs="Times New Roman"/>
          <w:sz w:val="24"/>
          <w:szCs w:val="24"/>
          <w:cs/>
          <w:rPrChange w:id="558" w:author="Windows User" w:date="2018-08-29T11:17:00Z">
            <w:rPr>
              <w:rFonts w:ascii="Times New Roman" w:hAnsi="Times New Roman" w:cs="Angsana New"/>
              <w:sz w:val="24"/>
              <w:szCs w:val="24"/>
              <w:cs/>
            </w:rPr>
          </w:rPrChange>
        </w:rPr>
        <w:t>—</w:t>
      </w:r>
      <w:r w:rsidR="00350B2B" w:rsidRPr="00571F6F">
        <w:rPr>
          <w:rFonts w:ascii="Times New Roman" w:hAnsi="Times New Roman" w:cs="Times New Roman"/>
          <w:sz w:val="24"/>
          <w:szCs w:val="24"/>
          <w:rPrChange w:id="559" w:author="Windows User" w:date="2018-08-29T11:17:00Z">
            <w:rPr>
              <w:rFonts w:ascii="Times New Roman" w:hAnsi="Times New Roman"/>
              <w:sz w:val="24"/>
              <w:szCs w:val="24"/>
            </w:rPr>
          </w:rPrChange>
        </w:rPr>
        <w:t>a loss of 100</w:t>
      </w:r>
      <w:r w:rsidR="00350B2B" w:rsidRPr="00571F6F">
        <w:rPr>
          <w:rFonts w:ascii="Times New Roman" w:hAnsi="Times New Roman" w:cs="Times New Roman"/>
          <w:sz w:val="24"/>
          <w:szCs w:val="24"/>
          <w:cs/>
          <w:rPrChange w:id="560" w:author="Windows User" w:date="2018-08-29T11:17:00Z">
            <w:rPr>
              <w:rFonts w:ascii="Times New Roman" w:hAnsi="Times New Roman" w:cs="Angsana New"/>
              <w:sz w:val="24"/>
              <w:szCs w:val="24"/>
              <w:cs/>
            </w:rPr>
          </w:rPrChange>
        </w:rPr>
        <w:t xml:space="preserve">% </w:t>
      </w:r>
      <w:r w:rsidR="00350B2B" w:rsidRPr="00571F6F">
        <w:rPr>
          <w:rFonts w:ascii="Times New Roman" w:hAnsi="Times New Roman" w:cs="Times New Roman"/>
          <w:sz w:val="24"/>
          <w:szCs w:val="24"/>
          <w:rPrChange w:id="561" w:author="Windows User" w:date="2018-08-29T11:17:00Z">
            <w:rPr>
              <w:rFonts w:ascii="Times New Roman" w:hAnsi="Times New Roman"/>
              <w:sz w:val="24"/>
              <w:szCs w:val="24"/>
            </w:rPr>
          </w:rPrChange>
        </w:rPr>
        <w:t>of reward from over</w:t>
      </w:r>
      <w:r w:rsidR="00350B2B" w:rsidRPr="00571F6F">
        <w:rPr>
          <w:rFonts w:ascii="Times New Roman" w:hAnsi="Times New Roman" w:cs="Times New Roman"/>
          <w:sz w:val="24"/>
          <w:szCs w:val="24"/>
          <w:cs/>
          <w:rPrChange w:id="562" w:author="Windows User" w:date="2018-08-29T11:17:00Z">
            <w:rPr>
              <w:rFonts w:ascii="Times New Roman" w:hAnsi="Times New Roman" w:cs="Angsana New"/>
              <w:sz w:val="24"/>
              <w:szCs w:val="24"/>
              <w:cs/>
            </w:rPr>
          </w:rPrChange>
        </w:rPr>
        <w:t>-</w:t>
      </w:r>
      <w:r w:rsidR="00350B2B" w:rsidRPr="00571F6F">
        <w:rPr>
          <w:rFonts w:ascii="Times New Roman" w:hAnsi="Times New Roman" w:cs="Times New Roman"/>
          <w:sz w:val="24"/>
          <w:szCs w:val="24"/>
          <w:rPrChange w:id="563" w:author="Windows User" w:date="2018-08-29T11:17:00Z">
            <w:rPr>
              <w:rFonts w:ascii="Times New Roman" w:hAnsi="Times New Roman"/>
              <w:sz w:val="24"/>
              <w:szCs w:val="24"/>
            </w:rPr>
          </w:rPrChange>
        </w:rPr>
        <w:t>reporting</w:t>
      </w:r>
      <w:r w:rsidR="00350B2B" w:rsidRPr="00571F6F">
        <w:rPr>
          <w:rFonts w:ascii="Times New Roman" w:hAnsi="Times New Roman" w:cs="Times New Roman"/>
          <w:sz w:val="24"/>
          <w:szCs w:val="24"/>
          <w:cs/>
          <w:rPrChange w:id="564" w:author="Windows User" w:date="2018-08-29T11:17:00Z">
            <w:rPr>
              <w:rFonts w:ascii="Times New Roman" w:hAnsi="Times New Roman" w:cs="Angsana New"/>
              <w:sz w:val="24"/>
              <w:szCs w:val="24"/>
              <w:cs/>
            </w:rPr>
          </w:rPrChange>
        </w:rPr>
        <w:t xml:space="preserve">. </w:t>
      </w:r>
      <w:r w:rsidR="00350B2B" w:rsidRPr="00571F6F">
        <w:rPr>
          <w:rFonts w:ascii="Times New Roman" w:hAnsi="Times New Roman" w:cs="Times New Roman"/>
          <w:sz w:val="24"/>
          <w:szCs w:val="24"/>
          <w:rPrChange w:id="565" w:author="Windows User" w:date="2018-08-29T11:17:00Z">
            <w:rPr>
              <w:rFonts w:ascii="Times New Roman" w:hAnsi="Times New Roman"/>
              <w:sz w:val="24"/>
              <w:szCs w:val="24"/>
            </w:rPr>
          </w:rPrChange>
        </w:rPr>
        <w:t>In fact, the coefficient on this variable does not even have a negative sign as others despite having the more severe punishment than the rest</w:t>
      </w:r>
      <w:r w:rsidR="00350B2B" w:rsidRPr="00571F6F">
        <w:rPr>
          <w:rFonts w:ascii="Times New Roman" w:hAnsi="Times New Roman" w:cs="Times New Roman"/>
          <w:sz w:val="24"/>
          <w:szCs w:val="24"/>
          <w:cs/>
          <w:rPrChange w:id="566" w:author="Windows User" w:date="2018-08-29T11:17:00Z">
            <w:rPr>
              <w:rFonts w:ascii="Times New Roman" w:hAnsi="Times New Roman" w:cs="Angsana New"/>
              <w:sz w:val="24"/>
              <w:szCs w:val="24"/>
              <w:cs/>
            </w:rPr>
          </w:rPrChange>
        </w:rPr>
        <w:t xml:space="preserve">. </w:t>
      </w:r>
      <w:r w:rsidR="00350B2B" w:rsidRPr="00571F6F">
        <w:rPr>
          <w:rFonts w:ascii="Times New Roman" w:hAnsi="Times New Roman" w:cs="Times New Roman"/>
          <w:sz w:val="24"/>
          <w:szCs w:val="24"/>
          <w:rPrChange w:id="567" w:author="Windows User" w:date="2018-08-29T11:17:00Z">
            <w:rPr>
              <w:rFonts w:ascii="Times New Roman" w:hAnsi="Times New Roman"/>
              <w:sz w:val="24"/>
              <w:szCs w:val="24"/>
            </w:rPr>
          </w:rPrChange>
        </w:rPr>
        <w:t>The results here show that at least for this sample, punishment severity play little role in deterring cheating</w:t>
      </w:r>
      <w:r w:rsidR="00350B2B" w:rsidRPr="00571F6F">
        <w:rPr>
          <w:rFonts w:ascii="Times New Roman" w:hAnsi="Times New Roman" w:cs="Times New Roman"/>
          <w:sz w:val="24"/>
          <w:szCs w:val="24"/>
          <w:cs/>
          <w:rPrChange w:id="568" w:author="Windows User" w:date="2018-08-29T11:17:00Z">
            <w:rPr>
              <w:rFonts w:ascii="Times New Roman" w:hAnsi="Times New Roman" w:cs="Angsana New"/>
              <w:sz w:val="24"/>
              <w:szCs w:val="24"/>
              <w:cs/>
            </w:rPr>
          </w:rPrChange>
        </w:rPr>
        <w:t>.</w:t>
      </w:r>
    </w:p>
    <w:p w:rsidR="00EA389B" w:rsidRPr="00B3546C" w:rsidRDefault="00EA389B" w:rsidP="00742C34">
      <w:pPr>
        <w:rPr>
          <w:rFonts w:ascii="Times New Roman" w:hAnsi="Times New Roman" w:cs="Times New Roman"/>
          <w:b/>
          <w:bCs/>
          <w:sz w:val="24"/>
          <w:szCs w:val="24"/>
        </w:rPr>
      </w:pPr>
      <w:r w:rsidRPr="00571F6F">
        <w:rPr>
          <w:rFonts w:ascii="Times New Roman" w:hAnsi="Times New Roman" w:cs="Times New Roman"/>
          <w:b/>
          <w:bCs/>
          <w:sz w:val="24"/>
          <w:szCs w:val="24"/>
        </w:rPr>
        <w:t>5</w:t>
      </w:r>
      <w:r w:rsidRPr="00571F6F">
        <w:rPr>
          <w:rFonts w:ascii="Times New Roman" w:hAnsi="Times New Roman" w:cs="Times New Roman"/>
          <w:b/>
          <w:bCs/>
          <w:sz w:val="24"/>
          <w:szCs w:val="24"/>
          <w:cs/>
          <w:rPrChange w:id="569" w:author="Windows User" w:date="2018-08-29T11:17:00Z">
            <w:rPr>
              <w:rFonts w:ascii="Times New Roman" w:hAnsi="Times New Roman" w:cs="Angsana New"/>
              <w:b/>
              <w:bCs/>
              <w:sz w:val="24"/>
              <w:szCs w:val="24"/>
              <w:cs/>
            </w:rPr>
          </w:rPrChange>
        </w:rPr>
        <w:t xml:space="preserve">. </w:t>
      </w:r>
      <w:r w:rsidRPr="00B3546C">
        <w:rPr>
          <w:rFonts w:ascii="Times New Roman" w:hAnsi="Times New Roman" w:cs="Times New Roman"/>
          <w:b/>
          <w:bCs/>
          <w:sz w:val="24"/>
          <w:szCs w:val="24"/>
        </w:rPr>
        <w:t>Discussion of Results</w:t>
      </w:r>
    </w:p>
    <w:p w:rsidR="00350B2B" w:rsidRPr="00441043" w:rsidRDefault="00ED64DD" w:rsidP="00696EBC">
      <w:pPr>
        <w:spacing w:line="480" w:lineRule="auto"/>
        <w:rPr>
          <w:ins w:id="570" w:author="Windows User" w:date="2018-08-29T13:50:00Z"/>
          <w:rFonts w:ascii="Times New Roman" w:hAnsi="Times New Roman" w:cs="Times New Roman"/>
          <w:sz w:val="24"/>
          <w:szCs w:val="24"/>
          <w:highlight w:val="yellow"/>
          <w:rPrChange w:id="571" w:author="Windows User" w:date="2018-09-02T11:12:00Z">
            <w:rPr>
              <w:ins w:id="572" w:author="Windows User" w:date="2018-08-29T13:50:00Z"/>
              <w:rFonts w:ascii="Times New Roman" w:hAnsi="Times New Roman" w:cs="Times New Roman"/>
              <w:sz w:val="24"/>
              <w:szCs w:val="24"/>
            </w:rPr>
          </w:rPrChange>
        </w:rPr>
      </w:pPr>
      <w:r w:rsidRPr="00441043">
        <w:rPr>
          <w:rFonts w:ascii="Times New Roman" w:hAnsi="Times New Roman" w:cs="Times New Roman"/>
          <w:sz w:val="24"/>
          <w:szCs w:val="24"/>
          <w:highlight w:val="yellow"/>
          <w:rPrChange w:id="573" w:author="Windows User" w:date="2018-09-02T11:12:00Z">
            <w:rPr>
              <w:rFonts w:ascii="Times New Roman" w:hAnsi="Times New Roman"/>
              <w:sz w:val="24"/>
              <w:szCs w:val="24"/>
            </w:rPr>
          </w:rPrChange>
        </w:rPr>
        <w:t xml:space="preserve">The empirical results when combined with our theoretical model provide us with </w:t>
      </w:r>
      <w:del w:id="574" w:author="Windows User" w:date="2018-08-29T13:25:00Z">
        <w:r w:rsidRPr="00441043" w:rsidDel="00B3546C">
          <w:rPr>
            <w:rFonts w:ascii="Times New Roman" w:hAnsi="Times New Roman" w:cs="Times New Roman"/>
            <w:sz w:val="24"/>
            <w:szCs w:val="24"/>
            <w:highlight w:val="yellow"/>
            <w:rPrChange w:id="575" w:author="Windows User" w:date="2018-09-02T11:12:00Z">
              <w:rPr>
                <w:rFonts w:ascii="Times New Roman" w:hAnsi="Times New Roman"/>
                <w:sz w:val="24"/>
                <w:szCs w:val="24"/>
              </w:rPr>
            </w:rPrChange>
          </w:rPr>
          <w:delText xml:space="preserve">clear and </w:delText>
        </w:r>
      </w:del>
      <w:r w:rsidRPr="00441043">
        <w:rPr>
          <w:rFonts w:ascii="Times New Roman" w:hAnsi="Times New Roman" w:cs="Times New Roman"/>
          <w:sz w:val="24"/>
          <w:szCs w:val="24"/>
          <w:highlight w:val="yellow"/>
          <w:rPrChange w:id="576" w:author="Windows User" w:date="2018-09-02T11:12:00Z">
            <w:rPr>
              <w:rFonts w:ascii="Times New Roman" w:hAnsi="Times New Roman"/>
              <w:sz w:val="24"/>
              <w:szCs w:val="24"/>
            </w:rPr>
          </w:rPrChange>
        </w:rPr>
        <w:t>useful insights</w:t>
      </w:r>
      <w:r w:rsidRPr="00441043">
        <w:rPr>
          <w:rFonts w:ascii="Times New Roman" w:hAnsi="Times New Roman" w:cs="Times New Roman"/>
          <w:sz w:val="24"/>
          <w:szCs w:val="24"/>
          <w:highlight w:val="yellow"/>
          <w:cs/>
          <w:rPrChange w:id="577" w:author="Windows User" w:date="2018-09-02T11:12:00Z">
            <w:rPr>
              <w:rFonts w:ascii="Times New Roman" w:hAnsi="Times New Roman" w:cs="Angsana New"/>
              <w:sz w:val="24"/>
              <w:szCs w:val="24"/>
              <w:cs/>
            </w:rPr>
          </w:rPrChange>
        </w:rPr>
        <w:t xml:space="preserve">. </w:t>
      </w:r>
      <w:r w:rsidRPr="00441043">
        <w:rPr>
          <w:rFonts w:ascii="Times New Roman" w:hAnsi="Times New Roman" w:cs="Times New Roman"/>
          <w:sz w:val="24"/>
          <w:szCs w:val="24"/>
          <w:highlight w:val="yellow"/>
          <w:rPrChange w:id="578" w:author="Windows User" w:date="2018-09-02T11:12:00Z">
            <w:rPr>
              <w:rFonts w:ascii="Times New Roman" w:hAnsi="Times New Roman"/>
              <w:sz w:val="24"/>
              <w:szCs w:val="24"/>
            </w:rPr>
          </w:rPrChange>
        </w:rPr>
        <w:t xml:space="preserve">Certainly the lack of any deterrent effect from increasing the severity of punishment, and the </w:t>
      </w:r>
      <w:r w:rsidRPr="00441043">
        <w:rPr>
          <w:rFonts w:ascii="Times New Roman" w:hAnsi="Times New Roman" w:cs="Times New Roman"/>
          <w:sz w:val="24"/>
          <w:szCs w:val="24"/>
          <w:highlight w:val="yellow"/>
          <w:rPrChange w:id="579" w:author="Windows User" w:date="2018-09-02T11:12:00Z">
            <w:rPr>
              <w:rFonts w:ascii="Times New Roman" w:hAnsi="Times New Roman"/>
              <w:sz w:val="24"/>
              <w:szCs w:val="24"/>
            </w:rPr>
          </w:rPrChange>
        </w:rPr>
        <w:lastRenderedPageBreak/>
        <w:t>visible deterrent effect from increasing punishment risk, are both informative in their own right</w:t>
      </w:r>
      <w:r w:rsidRPr="00441043">
        <w:rPr>
          <w:rFonts w:ascii="Times New Roman" w:hAnsi="Times New Roman" w:cs="Times New Roman"/>
          <w:sz w:val="24"/>
          <w:szCs w:val="24"/>
          <w:highlight w:val="yellow"/>
          <w:cs/>
          <w:rPrChange w:id="580" w:author="Windows User" w:date="2018-09-02T11:12:00Z">
            <w:rPr>
              <w:rFonts w:ascii="Times New Roman" w:hAnsi="Times New Roman" w:cs="Angsana New"/>
              <w:sz w:val="24"/>
              <w:szCs w:val="24"/>
              <w:cs/>
            </w:rPr>
          </w:rPrChange>
        </w:rPr>
        <w:t xml:space="preserve">. </w:t>
      </w:r>
      <w:ins w:id="581" w:author="Windows User" w:date="2018-08-29T13:44:00Z">
        <w:r w:rsidR="009F2BA4" w:rsidRPr="00441043">
          <w:rPr>
            <w:rFonts w:ascii="Times New Roman" w:hAnsi="Times New Roman" w:cs="Times New Roman"/>
            <w:sz w:val="24"/>
            <w:szCs w:val="24"/>
            <w:highlight w:val="yellow"/>
            <w:rPrChange w:id="582" w:author="Windows User" w:date="2018-09-02T11:12:00Z">
              <w:rPr>
                <w:rFonts w:ascii="Times New Roman" w:hAnsi="Times New Roman" w:cs="Times New Roman"/>
                <w:sz w:val="24"/>
                <w:szCs w:val="24"/>
              </w:rPr>
            </w:rPrChange>
          </w:rPr>
          <w:t>However, some discussion on the applicability and limitations of the results is in order.</w:t>
        </w:r>
      </w:ins>
      <w:del w:id="583" w:author="Windows User" w:date="2018-08-29T13:44:00Z">
        <w:r w:rsidRPr="00441043" w:rsidDel="009F2BA4">
          <w:rPr>
            <w:rFonts w:ascii="Times New Roman" w:hAnsi="Times New Roman" w:cs="Times New Roman"/>
            <w:sz w:val="24"/>
            <w:szCs w:val="24"/>
            <w:highlight w:val="yellow"/>
            <w:rPrChange w:id="584" w:author="Windows User" w:date="2018-09-02T11:12:00Z">
              <w:rPr>
                <w:rFonts w:ascii="Times New Roman" w:hAnsi="Times New Roman"/>
                <w:sz w:val="24"/>
                <w:szCs w:val="24"/>
              </w:rPr>
            </w:rPrChange>
          </w:rPr>
          <w:delText>However, some discussion from the perspective of the model can help us make important statements without overclaiming the generality of the results</w:delText>
        </w:r>
        <w:r w:rsidRPr="00441043" w:rsidDel="009F2BA4">
          <w:rPr>
            <w:rFonts w:ascii="Times New Roman" w:hAnsi="Times New Roman" w:cs="Times New Roman"/>
            <w:sz w:val="24"/>
            <w:szCs w:val="24"/>
            <w:highlight w:val="yellow"/>
            <w:cs/>
            <w:rPrChange w:id="585" w:author="Windows User" w:date="2018-09-02T11:12:00Z">
              <w:rPr>
                <w:rFonts w:ascii="Times New Roman" w:hAnsi="Times New Roman" w:cs="Angsana New"/>
                <w:sz w:val="24"/>
                <w:szCs w:val="24"/>
                <w:cs/>
              </w:rPr>
            </w:rPrChange>
          </w:rPr>
          <w:delText>.</w:delText>
        </w:r>
      </w:del>
    </w:p>
    <w:p w:rsidR="005A4522" w:rsidRPr="00441043" w:rsidRDefault="005A4522" w:rsidP="00696EBC">
      <w:pPr>
        <w:spacing w:line="480" w:lineRule="auto"/>
        <w:rPr>
          <w:ins w:id="586" w:author="Windows User" w:date="2018-08-29T13:57:00Z"/>
          <w:rFonts w:ascii="Times New Roman" w:hAnsi="Times New Roman" w:cs="Times New Roman"/>
          <w:sz w:val="24"/>
          <w:szCs w:val="24"/>
          <w:highlight w:val="yellow"/>
          <w:rPrChange w:id="587" w:author="Windows User" w:date="2018-09-02T11:12:00Z">
            <w:rPr>
              <w:ins w:id="588" w:author="Windows User" w:date="2018-08-29T13:57:00Z"/>
              <w:rFonts w:ascii="Times New Roman" w:hAnsi="Times New Roman" w:cs="Times New Roman"/>
              <w:sz w:val="24"/>
              <w:szCs w:val="24"/>
            </w:rPr>
          </w:rPrChange>
        </w:rPr>
      </w:pPr>
      <w:ins w:id="589" w:author="Windows User" w:date="2018-08-29T13:51:00Z">
        <w:r w:rsidRPr="00441043">
          <w:rPr>
            <w:rFonts w:ascii="Times New Roman" w:hAnsi="Times New Roman" w:cs="Times New Roman"/>
            <w:sz w:val="24"/>
            <w:szCs w:val="24"/>
            <w:highlight w:val="yellow"/>
            <w:rPrChange w:id="590" w:author="Windows User" w:date="2018-09-02T11:12:00Z">
              <w:rPr>
                <w:rFonts w:ascii="Times New Roman" w:hAnsi="Times New Roman" w:cs="Times New Roman"/>
                <w:sz w:val="24"/>
                <w:szCs w:val="24"/>
              </w:rPr>
            </w:rPrChange>
          </w:rPr>
          <w:t xml:space="preserve">Our experimental design allows for studying the effect of varying punishment severity and </w:t>
        </w:r>
      </w:ins>
      <w:ins w:id="591" w:author="Windows User" w:date="2018-08-29T13:52:00Z">
        <w:r w:rsidRPr="00441043">
          <w:rPr>
            <w:rFonts w:ascii="Times New Roman" w:hAnsi="Times New Roman" w:cs="Times New Roman"/>
            <w:sz w:val="24"/>
            <w:szCs w:val="24"/>
            <w:highlight w:val="yellow"/>
            <w:rPrChange w:id="592" w:author="Windows User" w:date="2018-09-02T11:12:00Z">
              <w:rPr>
                <w:rFonts w:ascii="Times New Roman" w:hAnsi="Times New Roman" w:cs="Times New Roman"/>
                <w:sz w:val="24"/>
                <w:szCs w:val="24"/>
              </w:rPr>
            </w:rPrChange>
          </w:rPr>
          <w:t xml:space="preserve">probability of getting caught, or enforcement intensity, independent of relevant confounding factors. </w:t>
        </w:r>
      </w:ins>
      <w:ins w:id="593" w:author="Windows User" w:date="2018-08-29T13:53:00Z">
        <w:r w:rsidRPr="00441043">
          <w:rPr>
            <w:rFonts w:ascii="Times New Roman" w:hAnsi="Times New Roman" w:cs="Times New Roman"/>
            <w:sz w:val="24"/>
            <w:szCs w:val="24"/>
            <w:highlight w:val="yellow"/>
            <w:rPrChange w:id="594" w:author="Windows User" w:date="2018-09-02T11:12:00Z">
              <w:rPr>
                <w:rFonts w:ascii="Times New Roman" w:hAnsi="Times New Roman" w:cs="Times New Roman"/>
                <w:sz w:val="24"/>
                <w:szCs w:val="24"/>
              </w:rPr>
            </w:rPrChange>
          </w:rPr>
          <w:t>The</w:t>
        </w:r>
      </w:ins>
      <w:ins w:id="595" w:author="Windows User" w:date="2018-08-29T13:52:00Z">
        <w:r w:rsidRPr="00441043">
          <w:rPr>
            <w:rFonts w:ascii="Times New Roman" w:hAnsi="Times New Roman" w:cs="Times New Roman"/>
            <w:sz w:val="24"/>
            <w:szCs w:val="24"/>
            <w:highlight w:val="yellow"/>
            <w:rPrChange w:id="596" w:author="Windows User" w:date="2018-09-02T11:12:00Z">
              <w:rPr>
                <w:rFonts w:ascii="Times New Roman" w:hAnsi="Times New Roman" w:cs="Times New Roman"/>
                <w:sz w:val="24"/>
                <w:szCs w:val="24"/>
              </w:rPr>
            </w:rPrChange>
          </w:rPr>
          <w:t xml:space="preserve"> control and treatment situa</w:t>
        </w:r>
      </w:ins>
      <w:ins w:id="597" w:author="Windows User" w:date="2018-08-29T13:53:00Z">
        <w:r w:rsidRPr="00441043">
          <w:rPr>
            <w:rFonts w:ascii="Times New Roman" w:hAnsi="Times New Roman" w:cs="Times New Roman"/>
            <w:sz w:val="24"/>
            <w:szCs w:val="24"/>
            <w:highlight w:val="yellow"/>
            <w:rPrChange w:id="598" w:author="Windows User" w:date="2018-09-02T11:12:00Z">
              <w:rPr>
                <w:rFonts w:ascii="Times New Roman" w:hAnsi="Times New Roman" w:cs="Times New Roman"/>
                <w:sz w:val="24"/>
                <w:szCs w:val="24"/>
              </w:rPr>
            </w:rPrChange>
          </w:rPr>
          <w:t xml:space="preserve">tions are similar in all aspects other than these two dimensions, enabling us to make ceteris paribus conclusions about the </w:t>
        </w:r>
      </w:ins>
      <w:ins w:id="599" w:author="Windows User" w:date="2018-08-29T13:54:00Z">
        <w:r w:rsidRPr="00441043">
          <w:rPr>
            <w:rFonts w:ascii="Times New Roman" w:hAnsi="Times New Roman" w:cs="Times New Roman"/>
            <w:sz w:val="24"/>
            <w:szCs w:val="24"/>
            <w:highlight w:val="yellow"/>
            <w:rPrChange w:id="600" w:author="Windows User" w:date="2018-09-02T11:12:00Z">
              <w:rPr>
                <w:rFonts w:ascii="Times New Roman" w:hAnsi="Times New Roman" w:cs="Times New Roman"/>
                <w:sz w:val="24"/>
                <w:szCs w:val="24"/>
              </w:rPr>
            </w:rPrChange>
          </w:rPr>
          <w:t xml:space="preserve">deterrent effect of punishment severity and punishment risk. </w:t>
        </w:r>
      </w:ins>
      <w:ins w:id="601" w:author="Windows User" w:date="2018-08-29T13:55:00Z">
        <w:r w:rsidRPr="00441043">
          <w:rPr>
            <w:rFonts w:ascii="Times New Roman" w:hAnsi="Times New Roman" w:cs="Times New Roman"/>
            <w:sz w:val="24"/>
            <w:szCs w:val="24"/>
            <w:highlight w:val="yellow"/>
            <w:rPrChange w:id="602" w:author="Windows User" w:date="2018-09-02T11:12:00Z">
              <w:rPr>
                <w:rFonts w:ascii="Times New Roman" w:hAnsi="Times New Roman" w:cs="Times New Roman"/>
                <w:sz w:val="24"/>
                <w:szCs w:val="24"/>
              </w:rPr>
            </w:rPrChange>
          </w:rPr>
          <w:t xml:space="preserve">At the same time, our experiment subjects consist of college students, who are certainly not representative of the adult population in Thailand. While our results are </w:t>
        </w:r>
      </w:ins>
      <w:ins w:id="603" w:author="Windows User" w:date="2018-08-30T15:47:00Z">
        <w:r w:rsidR="005645FD" w:rsidRPr="00441043">
          <w:rPr>
            <w:rFonts w:ascii="Times New Roman" w:hAnsi="Times New Roman" w:cs="Times New Roman"/>
            <w:sz w:val="24"/>
            <w:szCs w:val="24"/>
            <w:highlight w:val="yellow"/>
            <w:rPrChange w:id="604" w:author="Windows User" w:date="2018-09-02T11:12:00Z">
              <w:rPr>
                <w:rFonts w:ascii="Times New Roman" w:hAnsi="Times New Roman" w:cs="Times New Roman"/>
                <w:sz w:val="24"/>
                <w:szCs w:val="24"/>
              </w:rPr>
            </w:rPrChange>
          </w:rPr>
          <w:t>conclusive</w:t>
        </w:r>
      </w:ins>
      <w:ins w:id="605" w:author="Windows User" w:date="2018-08-29T13:55:00Z">
        <w:r w:rsidRPr="00441043">
          <w:rPr>
            <w:rFonts w:ascii="Times New Roman" w:hAnsi="Times New Roman" w:cs="Times New Roman"/>
            <w:sz w:val="24"/>
            <w:szCs w:val="24"/>
            <w:highlight w:val="yellow"/>
            <w:rPrChange w:id="606" w:author="Windows User" w:date="2018-09-02T11:12:00Z">
              <w:rPr>
                <w:rFonts w:ascii="Times New Roman" w:hAnsi="Times New Roman" w:cs="Times New Roman"/>
                <w:sz w:val="24"/>
                <w:szCs w:val="24"/>
              </w:rPr>
            </w:rPrChange>
          </w:rPr>
          <w:t xml:space="preserve"> in </w:t>
        </w:r>
      </w:ins>
      <w:ins w:id="607" w:author="Windows User" w:date="2018-08-29T13:56:00Z">
        <w:r w:rsidRPr="00441043">
          <w:rPr>
            <w:rFonts w:ascii="Times New Roman" w:hAnsi="Times New Roman" w:cs="Times New Roman"/>
            <w:sz w:val="24"/>
            <w:szCs w:val="24"/>
            <w:highlight w:val="yellow"/>
            <w:rPrChange w:id="608" w:author="Windows User" w:date="2018-09-02T11:12:00Z">
              <w:rPr>
                <w:rFonts w:ascii="Times New Roman" w:hAnsi="Times New Roman" w:cs="Times New Roman"/>
                <w:sz w:val="24"/>
                <w:szCs w:val="24"/>
              </w:rPr>
            </w:rPrChange>
          </w:rPr>
          <w:t>this sample, we cannot completely apply our findings to the general population.</w:t>
        </w:r>
      </w:ins>
    </w:p>
    <w:p w:rsidR="007166FC" w:rsidRDefault="007166FC" w:rsidP="00696EBC">
      <w:pPr>
        <w:spacing w:line="480" w:lineRule="auto"/>
        <w:rPr>
          <w:ins w:id="609" w:author="Windows User" w:date="2018-08-29T13:51:00Z"/>
          <w:rFonts w:ascii="Times New Roman" w:hAnsi="Times New Roman" w:cs="Times New Roman"/>
          <w:sz w:val="24"/>
          <w:szCs w:val="24"/>
        </w:rPr>
      </w:pPr>
      <w:ins w:id="610" w:author="Windows User" w:date="2018-08-29T13:58:00Z">
        <w:r w:rsidRPr="00441043">
          <w:rPr>
            <w:rFonts w:ascii="Times New Roman" w:hAnsi="Times New Roman" w:cs="Times New Roman"/>
            <w:sz w:val="24"/>
            <w:szCs w:val="24"/>
            <w:highlight w:val="yellow"/>
            <w:rPrChange w:id="611" w:author="Windows User" w:date="2018-09-02T11:12:00Z">
              <w:rPr>
                <w:rFonts w:ascii="Times New Roman" w:hAnsi="Times New Roman" w:cs="Times New Roman"/>
                <w:sz w:val="24"/>
                <w:szCs w:val="24"/>
              </w:rPr>
            </w:rPrChange>
          </w:rPr>
          <w:t>The experimental results we obtain are both similar to and different from another experimental study by</w:t>
        </w:r>
      </w:ins>
      <w:ins w:id="612" w:author="Windows User" w:date="2018-08-29T13:57:00Z">
        <w:r w:rsidR="004100D9" w:rsidRPr="00441043">
          <w:rPr>
            <w:rFonts w:ascii="Times New Roman" w:hAnsi="Times New Roman" w:cs="Times New Roman"/>
            <w:sz w:val="24"/>
            <w:szCs w:val="24"/>
            <w:highlight w:val="yellow"/>
            <w:rPrChange w:id="613" w:author="Windows User" w:date="2018-09-02T11:12:00Z">
              <w:rPr>
                <w:rFonts w:ascii="Times New Roman" w:hAnsi="Times New Roman" w:cs="Times New Roman"/>
                <w:sz w:val="24"/>
                <w:szCs w:val="24"/>
              </w:rPr>
            </w:rPrChange>
          </w:rPr>
          <w:t xml:space="preserve"> Friesen (2012</w:t>
        </w:r>
        <w:r w:rsidRPr="00441043">
          <w:rPr>
            <w:rFonts w:ascii="Times New Roman" w:hAnsi="Times New Roman" w:cs="Times New Roman"/>
            <w:sz w:val="24"/>
            <w:szCs w:val="24"/>
            <w:highlight w:val="yellow"/>
            <w:rPrChange w:id="614" w:author="Windows User" w:date="2018-09-02T11:12:00Z">
              <w:rPr>
                <w:rFonts w:ascii="Times New Roman" w:hAnsi="Times New Roman" w:cs="Times New Roman"/>
                <w:sz w:val="24"/>
                <w:szCs w:val="24"/>
              </w:rPr>
            </w:rPrChange>
          </w:rPr>
          <w:t>).</w:t>
        </w:r>
      </w:ins>
      <w:ins w:id="615" w:author="Windows User" w:date="2018-08-29T14:00:00Z">
        <w:r w:rsidR="0002322D" w:rsidRPr="00441043">
          <w:rPr>
            <w:rFonts w:ascii="Times New Roman" w:hAnsi="Times New Roman" w:cs="Times New Roman"/>
            <w:sz w:val="24"/>
            <w:szCs w:val="24"/>
            <w:highlight w:val="yellow"/>
            <w:rPrChange w:id="616" w:author="Windows User" w:date="2018-09-02T11:12:00Z">
              <w:rPr>
                <w:rFonts w:ascii="Times New Roman" w:hAnsi="Times New Roman" w:cs="Times New Roman"/>
                <w:sz w:val="24"/>
                <w:szCs w:val="24"/>
              </w:rPr>
            </w:rPrChange>
          </w:rPr>
          <w:t xml:space="preserve"> </w:t>
        </w:r>
      </w:ins>
      <w:ins w:id="617" w:author="Windows User" w:date="2018-08-30T15:09:00Z">
        <w:r w:rsidR="003F3280" w:rsidRPr="00441043">
          <w:rPr>
            <w:rFonts w:ascii="Times New Roman" w:hAnsi="Times New Roman" w:cs="Times New Roman"/>
            <w:sz w:val="24"/>
            <w:szCs w:val="24"/>
            <w:highlight w:val="yellow"/>
            <w:rPrChange w:id="618" w:author="Windows User" w:date="2018-09-02T11:12:00Z">
              <w:rPr>
                <w:rFonts w:ascii="Times New Roman" w:hAnsi="Times New Roman" w:cs="Times New Roman"/>
                <w:sz w:val="24"/>
                <w:szCs w:val="24"/>
              </w:rPr>
            </w:rPrChange>
          </w:rPr>
          <w:t xml:space="preserve">In both that work and ours, we find that </w:t>
        </w:r>
      </w:ins>
      <w:ins w:id="619" w:author="Windows User" w:date="2018-08-30T15:13:00Z">
        <w:r w:rsidR="003F3280" w:rsidRPr="00441043">
          <w:rPr>
            <w:rFonts w:ascii="Times New Roman" w:hAnsi="Times New Roman" w:cs="Times New Roman"/>
            <w:sz w:val="24"/>
            <w:szCs w:val="24"/>
            <w:highlight w:val="yellow"/>
            <w:rPrChange w:id="620" w:author="Windows User" w:date="2018-09-02T11:12:00Z">
              <w:rPr>
                <w:rFonts w:ascii="Times New Roman" w:hAnsi="Times New Roman" w:cs="Times New Roman"/>
                <w:sz w:val="24"/>
                <w:szCs w:val="24"/>
              </w:rPr>
            </w:rPrChange>
          </w:rPr>
          <w:t>“inspection rate” reduces cheating behavior. However, we find a larger effect from increasing inspec</w:t>
        </w:r>
      </w:ins>
      <w:ins w:id="621" w:author="Windows User" w:date="2018-08-30T15:14:00Z">
        <w:r w:rsidR="003F3280" w:rsidRPr="00441043">
          <w:rPr>
            <w:rFonts w:ascii="Times New Roman" w:hAnsi="Times New Roman" w:cs="Times New Roman"/>
            <w:sz w:val="24"/>
            <w:szCs w:val="24"/>
            <w:highlight w:val="yellow"/>
            <w:rPrChange w:id="622" w:author="Windows User" w:date="2018-09-02T11:12:00Z">
              <w:rPr>
                <w:rFonts w:ascii="Times New Roman" w:hAnsi="Times New Roman" w:cs="Times New Roman"/>
                <w:sz w:val="24"/>
                <w:szCs w:val="24"/>
              </w:rPr>
            </w:rPrChange>
          </w:rPr>
          <w:t>tion rate than from increasing punishment severity, while Friesen (2012) find the opposite. In that work, both inspection rate and punishment severity significantly deter cheating,</w:t>
        </w:r>
      </w:ins>
      <w:ins w:id="623" w:author="Windows User" w:date="2018-08-30T15:15:00Z">
        <w:r w:rsidR="003F3280" w:rsidRPr="00441043">
          <w:rPr>
            <w:rFonts w:ascii="Times New Roman" w:hAnsi="Times New Roman" w:cs="Times New Roman"/>
            <w:sz w:val="24"/>
            <w:szCs w:val="24"/>
            <w:highlight w:val="yellow"/>
            <w:rPrChange w:id="624" w:author="Windows User" w:date="2018-09-02T11:12:00Z">
              <w:rPr>
                <w:rFonts w:ascii="Times New Roman" w:hAnsi="Times New Roman" w:cs="Times New Roman"/>
                <w:sz w:val="24"/>
                <w:szCs w:val="24"/>
              </w:rPr>
            </w:rPrChange>
          </w:rPr>
          <w:t xml:space="preserve"> but a stronger effect</w:t>
        </w:r>
      </w:ins>
      <w:ins w:id="625" w:author="Windows User" w:date="2018-08-30T15:22:00Z">
        <w:r w:rsidR="00F54FC8" w:rsidRPr="00441043">
          <w:rPr>
            <w:rFonts w:ascii="Times New Roman" w:hAnsi="Times New Roman" w:cs="Times New Roman"/>
            <w:sz w:val="24"/>
            <w:szCs w:val="24"/>
            <w:highlight w:val="yellow"/>
            <w:rPrChange w:id="626" w:author="Windows User" w:date="2018-09-02T11:12:00Z">
              <w:rPr>
                <w:rFonts w:ascii="Times New Roman" w:hAnsi="Times New Roman" w:cs="Times New Roman"/>
                <w:sz w:val="24"/>
                <w:szCs w:val="24"/>
              </w:rPr>
            </w:rPrChange>
          </w:rPr>
          <w:t xml:space="preserve"> comes from increasing punishment severity.</w:t>
        </w:r>
      </w:ins>
      <w:ins w:id="627" w:author="Windows User" w:date="2018-08-30T15:23:00Z">
        <w:r w:rsidR="00F54FC8" w:rsidRPr="00441043">
          <w:rPr>
            <w:rFonts w:ascii="Times New Roman" w:hAnsi="Times New Roman" w:cs="Times New Roman"/>
            <w:sz w:val="24"/>
            <w:szCs w:val="24"/>
            <w:highlight w:val="yellow"/>
            <w:rPrChange w:id="628" w:author="Windows User" w:date="2018-09-02T11:12:00Z">
              <w:rPr>
                <w:rFonts w:ascii="Times New Roman" w:hAnsi="Times New Roman" w:cs="Times New Roman"/>
                <w:sz w:val="24"/>
                <w:szCs w:val="24"/>
              </w:rPr>
            </w:rPrChange>
          </w:rPr>
          <w:t xml:space="preserve"> </w:t>
        </w:r>
      </w:ins>
      <w:ins w:id="629" w:author="Windows User" w:date="2018-08-30T17:53:00Z">
        <w:r w:rsidR="00536DA9" w:rsidRPr="00441043">
          <w:rPr>
            <w:rFonts w:ascii="Times New Roman" w:hAnsi="Times New Roman" w:cs="Times New Roman"/>
            <w:sz w:val="24"/>
            <w:szCs w:val="24"/>
            <w:highlight w:val="yellow"/>
            <w:rPrChange w:id="630" w:author="Windows User" w:date="2018-09-02T11:12:00Z">
              <w:rPr>
                <w:rFonts w:ascii="Times New Roman" w:hAnsi="Times New Roman" w:cs="Times New Roman"/>
                <w:sz w:val="24"/>
                <w:szCs w:val="24"/>
              </w:rPr>
            </w:rPrChange>
          </w:rPr>
          <w:t>W</w:t>
        </w:r>
      </w:ins>
      <w:ins w:id="631" w:author="Windows User" w:date="2018-08-30T15:23:00Z">
        <w:r w:rsidR="00F54FC8" w:rsidRPr="00441043">
          <w:rPr>
            <w:rFonts w:ascii="Times New Roman" w:hAnsi="Times New Roman" w:cs="Times New Roman"/>
            <w:sz w:val="24"/>
            <w:szCs w:val="24"/>
            <w:highlight w:val="yellow"/>
            <w:rPrChange w:id="632" w:author="Windows User" w:date="2018-09-02T11:12:00Z">
              <w:rPr>
                <w:rFonts w:ascii="Times New Roman" w:hAnsi="Times New Roman" w:cs="Times New Roman"/>
                <w:sz w:val="24"/>
                <w:szCs w:val="24"/>
              </w:rPr>
            </w:rPrChange>
          </w:rPr>
          <w:t xml:space="preserve">e </w:t>
        </w:r>
      </w:ins>
      <w:ins w:id="633" w:author="Windows User" w:date="2018-08-30T15:24:00Z">
        <w:r w:rsidR="00F54FC8" w:rsidRPr="00441043">
          <w:rPr>
            <w:rFonts w:ascii="Times New Roman" w:hAnsi="Times New Roman" w:cs="Times New Roman"/>
            <w:sz w:val="24"/>
            <w:szCs w:val="24"/>
            <w:highlight w:val="yellow"/>
            <w:rPrChange w:id="634" w:author="Windows User" w:date="2018-09-02T11:12:00Z">
              <w:rPr>
                <w:rFonts w:ascii="Times New Roman" w:hAnsi="Times New Roman" w:cs="Times New Roman"/>
                <w:sz w:val="24"/>
                <w:szCs w:val="24"/>
              </w:rPr>
            </w:rPrChange>
          </w:rPr>
          <w:t xml:space="preserve">attribute part of the difference to </w:t>
        </w:r>
      </w:ins>
      <w:ins w:id="635" w:author="Windows User" w:date="2018-08-30T15:29:00Z">
        <w:r w:rsidR="00F54FC8" w:rsidRPr="00441043">
          <w:rPr>
            <w:rFonts w:ascii="Times New Roman" w:hAnsi="Times New Roman" w:cs="Times New Roman"/>
            <w:sz w:val="24"/>
            <w:szCs w:val="24"/>
            <w:highlight w:val="yellow"/>
            <w:rPrChange w:id="636" w:author="Windows User" w:date="2018-09-02T11:12:00Z">
              <w:rPr>
                <w:rFonts w:ascii="Times New Roman" w:hAnsi="Times New Roman" w:cs="Times New Roman"/>
                <w:sz w:val="24"/>
                <w:szCs w:val="24"/>
              </w:rPr>
            </w:rPrChange>
          </w:rPr>
          <w:t>the actual magnitudes of punishment severity and inspection rates used in each experiment</w:t>
        </w:r>
      </w:ins>
      <w:ins w:id="637" w:author="Windows User" w:date="2018-08-30T15:26:00Z">
        <w:r w:rsidR="00F54FC8" w:rsidRPr="00441043">
          <w:rPr>
            <w:rFonts w:ascii="Times New Roman" w:hAnsi="Times New Roman" w:cs="Times New Roman"/>
            <w:sz w:val="24"/>
            <w:szCs w:val="24"/>
            <w:highlight w:val="yellow"/>
            <w:rPrChange w:id="638" w:author="Windows User" w:date="2018-09-02T11:12:00Z">
              <w:rPr>
                <w:rFonts w:ascii="Times New Roman" w:hAnsi="Times New Roman" w:cs="Times New Roman"/>
                <w:sz w:val="24"/>
                <w:szCs w:val="24"/>
              </w:rPr>
            </w:rPrChange>
          </w:rPr>
          <w:t xml:space="preserve">. </w:t>
        </w:r>
      </w:ins>
      <w:ins w:id="639" w:author="Windows User" w:date="2018-08-30T17:53:00Z">
        <w:r w:rsidR="00536DA9" w:rsidRPr="00441043">
          <w:rPr>
            <w:rFonts w:ascii="Times New Roman" w:hAnsi="Times New Roman" w:cs="Times New Roman"/>
            <w:sz w:val="24"/>
            <w:szCs w:val="24"/>
            <w:highlight w:val="yellow"/>
            <w:rPrChange w:id="640" w:author="Windows User" w:date="2018-09-02T11:12:00Z">
              <w:rPr>
                <w:rFonts w:ascii="Times New Roman" w:hAnsi="Times New Roman" w:cs="Times New Roman"/>
                <w:sz w:val="24"/>
                <w:szCs w:val="24"/>
              </w:rPr>
            </w:rPrChange>
          </w:rPr>
          <w:t>In addition</w:t>
        </w:r>
      </w:ins>
      <w:ins w:id="641" w:author="Windows User" w:date="2018-08-30T15:34:00Z">
        <w:r w:rsidR="004D4209" w:rsidRPr="00441043">
          <w:rPr>
            <w:rFonts w:ascii="Times New Roman" w:hAnsi="Times New Roman" w:cs="Times New Roman"/>
            <w:sz w:val="24"/>
            <w:szCs w:val="24"/>
            <w:highlight w:val="yellow"/>
            <w:rPrChange w:id="642" w:author="Windows User" w:date="2018-09-02T11:12:00Z">
              <w:rPr>
                <w:rFonts w:ascii="Times New Roman" w:hAnsi="Times New Roman" w:cs="Times New Roman"/>
                <w:sz w:val="24"/>
                <w:szCs w:val="24"/>
              </w:rPr>
            </w:rPrChange>
          </w:rPr>
          <w:t xml:space="preserve">, the anonymity in the Friesen (2012) study may allow subjects to approach the problem in a more traditional way, </w:t>
        </w:r>
      </w:ins>
      <w:ins w:id="643" w:author="Windows User" w:date="2018-08-30T17:54:00Z">
        <w:r w:rsidR="00536DA9" w:rsidRPr="00441043">
          <w:rPr>
            <w:rFonts w:ascii="Times New Roman" w:hAnsi="Times New Roman" w:cs="Times New Roman"/>
            <w:sz w:val="24"/>
            <w:szCs w:val="24"/>
            <w:highlight w:val="yellow"/>
            <w:rPrChange w:id="644" w:author="Windows User" w:date="2018-09-02T11:12:00Z">
              <w:rPr>
                <w:rFonts w:ascii="Times New Roman" w:hAnsi="Times New Roman" w:cs="Times New Roman"/>
                <w:sz w:val="24"/>
                <w:szCs w:val="24"/>
              </w:rPr>
            </w:rPrChange>
          </w:rPr>
          <w:t>which is</w:t>
        </w:r>
      </w:ins>
      <w:ins w:id="645" w:author="Windows User" w:date="2018-08-30T15:34:00Z">
        <w:r w:rsidR="004D4209" w:rsidRPr="00441043">
          <w:rPr>
            <w:rFonts w:ascii="Times New Roman" w:hAnsi="Times New Roman" w:cs="Times New Roman"/>
            <w:sz w:val="24"/>
            <w:szCs w:val="24"/>
            <w:highlight w:val="yellow"/>
            <w:rPrChange w:id="646" w:author="Windows User" w:date="2018-09-02T11:12:00Z">
              <w:rPr>
                <w:rFonts w:ascii="Times New Roman" w:hAnsi="Times New Roman" w:cs="Times New Roman"/>
                <w:sz w:val="24"/>
                <w:szCs w:val="24"/>
              </w:rPr>
            </w:rPrChange>
          </w:rPr>
          <w:t xml:space="preserve"> to attempt to maximize total payoff.</w:t>
        </w:r>
      </w:ins>
      <w:ins w:id="647" w:author="Windows User" w:date="2018-08-30T15:35:00Z">
        <w:r w:rsidR="004D4209" w:rsidRPr="00441043">
          <w:rPr>
            <w:rFonts w:ascii="Times New Roman" w:hAnsi="Times New Roman" w:cs="Times New Roman"/>
            <w:sz w:val="24"/>
            <w:szCs w:val="24"/>
            <w:highlight w:val="yellow"/>
            <w:rPrChange w:id="648" w:author="Windows User" w:date="2018-09-02T11:12:00Z">
              <w:rPr>
                <w:rFonts w:ascii="Times New Roman" w:hAnsi="Times New Roman" w:cs="Times New Roman"/>
                <w:sz w:val="24"/>
                <w:szCs w:val="24"/>
              </w:rPr>
            </w:rPrChange>
          </w:rPr>
          <w:t xml:space="preserve"> In our case, monitoring involves face-to-face interaction and thus adds to the “pain” of getting caught.</w:t>
        </w:r>
      </w:ins>
      <w:ins w:id="649" w:author="Windows User" w:date="2018-08-30T15:33:00Z">
        <w:r w:rsidR="004D4209">
          <w:rPr>
            <w:rFonts w:ascii="Times New Roman" w:hAnsi="Times New Roman" w:cs="Times New Roman"/>
            <w:sz w:val="24"/>
            <w:szCs w:val="24"/>
          </w:rPr>
          <w:t xml:space="preserve"> </w:t>
        </w:r>
      </w:ins>
    </w:p>
    <w:p w:rsidR="00E772B3" w:rsidRPr="00441043" w:rsidRDefault="00E772B3" w:rsidP="00696EBC">
      <w:pPr>
        <w:spacing w:line="480" w:lineRule="auto"/>
        <w:rPr>
          <w:ins w:id="650" w:author="Windows User" w:date="2018-08-29T13:50:00Z"/>
          <w:rFonts w:ascii="Times New Roman" w:hAnsi="Times New Roman" w:cs="Times New Roman"/>
          <w:sz w:val="24"/>
          <w:szCs w:val="24"/>
          <w:highlight w:val="yellow"/>
          <w:rPrChange w:id="651" w:author="Windows User" w:date="2018-09-02T11:12:00Z">
            <w:rPr>
              <w:ins w:id="652" w:author="Windows User" w:date="2018-08-29T13:50:00Z"/>
              <w:rFonts w:ascii="Times New Roman" w:hAnsi="Times New Roman" w:cs="Times New Roman"/>
              <w:sz w:val="24"/>
              <w:szCs w:val="24"/>
            </w:rPr>
          </w:rPrChange>
        </w:rPr>
      </w:pPr>
      <w:ins w:id="653" w:author="Windows User" w:date="2018-08-30T17:55:00Z">
        <w:r w:rsidRPr="00441043">
          <w:rPr>
            <w:rFonts w:ascii="Times New Roman" w:hAnsi="Times New Roman" w:cs="Times New Roman"/>
            <w:sz w:val="24"/>
            <w:szCs w:val="24"/>
            <w:highlight w:val="yellow"/>
            <w:rPrChange w:id="654" w:author="Windows User" w:date="2018-09-02T11:12:00Z">
              <w:rPr>
                <w:rFonts w:ascii="Times New Roman" w:hAnsi="Times New Roman" w:cs="Times New Roman"/>
                <w:sz w:val="24"/>
                <w:szCs w:val="24"/>
              </w:rPr>
            </w:rPrChange>
          </w:rPr>
          <w:t>Our experiment design</w:t>
        </w:r>
      </w:ins>
      <w:ins w:id="655" w:author="Windows User" w:date="2018-08-30T18:01:00Z">
        <w:r w:rsidRPr="00441043">
          <w:rPr>
            <w:rFonts w:ascii="Times New Roman" w:hAnsi="Times New Roman" w:cs="Times New Roman"/>
            <w:sz w:val="24"/>
            <w:szCs w:val="24"/>
            <w:highlight w:val="yellow"/>
            <w:rPrChange w:id="656" w:author="Windows User" w:date="2018-09-02T11:12:00Z">
              <w:rPr>
                <w:rFonts w:ascii="Times New Roman" w:hAnsi="Times New Roman" w:cs="Times New Roman"/>
                <w:sz w:val="24"/>
                <w:szCs w:val="24"/>
              </w:rPr>
            </w:rPrChange>
          </w:rPr>
          <w:t xml:space="preserve"> </w:t>
        </w:r>
      </w:ins>
      <w:ins w:id="657" w:author="Windows User" w:date="2018-08-31T14:38:00Z">
        <w:r w:rsidR="00DC6120" w:rsidRPr="00441043">
          <w:rPr>
            <w:rFonts w:ascii="Times New Roman" w:hAnsi="Times New Roman" w:cs="Angsana New"/>
            <w:sz w:val="24"/>
            <w:szCs w:val="30"/>
            <w:highlight w:val="yellow"/>
            <w:rPrChange w:id="658" w:author="Windows User" w:date="2018-09-02T11:12:00Z">
              <w:rPr>
                <w:rFonts w:ascii="Times New Roman" w:hAnsi="Times New Roman" w:cs="Angsana New"/>
                <w:sz w:val="24"/>
                <w:szCs w:val="30"/>
              </w:rPr>
            </w:rPrChange>
          </w:rPr>
          <w:t>varies</w:t>
        </w:r>
      </w:ins>
      <w:ins w:id="659" w:author="Windows User" w:date="2018-09-01T11:05:00Z">
        <w:r w:rsidR="00A45C84" w:rsidRPr="00441043">
          <w:rPr>
            <w:rFonts w:ascii="Times New Roman" w:hAnsi="Times New Roman" w:cs="Angsana New"/>
            <w:sz w:val="24"/>
            <w:szCs w:val="30"/>
            <w:highlight w:val="yellow"/>
            <w:rPrChange w:id="660" w:author="Windows User" w:date="2018-09-02T11:12:00Z">
              <w:rPr>
                <w:rFonts w:ascii="Times New Roman" w:hAnsi="Times New Roman" w:cs="Angsana New"/>
                <w:sz w:val="24"/>
                <w:szCs w:val="30"/>
              </w:rPr>
            </w:rPrChange>
          </w:rPr>
          <w:t xml:space="preserve"> the punishment risks and punishment severity to examine how each affects cheating behavior. </w:t>
        </w:r>
      </w:ins>
      <w:ins w:id="661" w:author="Windows User" w:date="2018-09-01T11:06:00Z">
        <w:r w:rsidR="00A45C84" w:rsidRPr="00441043">
          <w:rPr>
            <w:rFonts w:ascii="Times New Roman" w:hAnsi="Times New Roman" w:cs="Angsana New"/>
            <w:sz w:val="24"/>
            <w:szCs w:val="30"/>
            <w:highlight w:val="yellow"/>
            <w:rPrChange w:id="662" w:author="Windows User" w:date="2018-09-02T11:12:00Z">
              <w:rPr>
                <w:rFonts w:ascii="Times New Roman" w:hAnsi="Times New Roman" w:cs="Angsana New"/>
                <w:sz w:val="24"/>
                <w:szCs w:val="30"/>
              </w:rPr>
            </w:rPrChange>
          </w:rPr>
          <w:t>While the</w:t>
        </w:r>
      </w:ins>
      <w:ins w:id="663" w:author="Windows User" w:date="2018-09-01T11:05:00Z">
        <w:r w:rsidR="00A45C84" w:rsidRPr="00441043">
          <w:rPr>
            <w:rFonts w:ascii="Times New Roman" w:hAnsi="Times New Roman" w:cs="Angsana New"/>
            <w:sz w:val="24"/>
            <w:szCs w:val="30"/>
            <w:highlight w:val="yellow"/>
            <w:rPrChange w:id="664" w:author="Windows User" w:date="2018-09-02T11:12:00Z">
              <w:rPr>
                <w:rFonts w:ascii="Times New Roman" w:hAnsi="Times New Roman" w:cs="Angsana New"/>
                <w:sz w:val="24"/>
                <w:szCs w:val="30"/>
              </w:rPr>
            </w:rPrChange>
          </w:rPr>
          <w:t xml:space="preserve"> rang</w:t>
        </w:r>
      </w:ins>
      <w:ins w:id="665" w:author="Windows User" w:date="2018-09-01T11:06:00Z">
        <w:r w:rsidR="00A45C84" w:rsidRPr="00441043">
          <w:rPr>
            <w:rFonts w:ascii="Times New Roman" w:hAnsi="Times New Roman" w:cs="Angsana New"/>
            <w:sz w:val="24"/>
            <w:szCs w:val="30"/>
            <w:highlight w:val="yellow"/>
            <w:rPrChange w:id="666" w:author="Windows User" w:date="2018-09-02T11:12:00Z">
              <w:rPr>
                <w:rFonts w:ascii="Times New Roman" w:hAnsi="Times New Roman" w:cs="Angsana New"/>
                <w:sz w:val="24"/>
                <w:szCs w:val="30"/>
              </w:rPr>
            </w:rPrChange>
          </w:rPr>
          <w:t xml:space="preserve">e of values for punishment risk, i.e. inspection </w:t>
        </w:r>
        <w:r w:rsidR="00A45C84" w:rsidRPr="00441043">
          <w:rPr>
            <w:rFonts w:ascii="Times New Roman" w:hAnsi="Times New Roman" w:cs="Angsana New"/>
            <w:sz w:val="24"/>
            <w:szCs w:val="30"/>
            <w:highlight w:val="yellow"/>
            <w:rPrChange w:id="667" w:author="Windows User" w:date="2018-09-02T11:12:00Z">
              <w:rPr>
                <w:rFonts w:ascii="Times New Roman" w:hAnsi="Times New Roman" w:cs="Angsana New"/>
                <w:sz w:val="24"/>
                <w:szCs w:val="30"/>
              </w:rPr>
            </w:rPrChange>
          </w:rPr>
          <w:lastRenderedPageBreak/>
          <w:t xml:space="preserve">rate, </w:t>
        </w:r>
      </w:ins>
      <w:ins w:id="668" w:author="Windows User" w:date="2018-09-01T11:10:00Z">
        <w:r w:rsidR="00A45C84" w:rsidRPr="00441043">
          <w:rPr>
            <w:rFonts w:ascii="Times New Roman" w:hAnsi="Times New Roman" w:cs="Angsana New"/>
            <w:sz w:val="24"/>
            <w:szCs w:val="30"/>
            <w:highlight w:val="yellow"/>
            <w:rPrChange w:id="669" w:author="Windows User" w:date="2018-09-02T11:12:00Z">
              <w:rPr>
                <w:rFonts w:ascii="Times New Roman" w:hAnsi="Times New Roman" w:cs="Angsana New"/>
                <w:sz w:val="24"/>
                <w:szCs w:val="30"/>
              </w:rPr>
            </w:rPrChange>
          </w:rPr>
          <w:t>can only</w:t>
        </w:r>
      </w:ins>
      <w:ins w:id="670" w:author="Windows User" w:date="2018-09-01T11:06:00Z">
        <w:r w:rsidR="00A45C84" w:rsidRPr="00441043">
          <w:rPr>
            <w:rFonts w:ascii="Times New Roman" w:hAnsi="Times New Roman" w:cs="Angsana New"/>
            <w:sz w:val="24"/>
            <w:szCs w:val="30"/>
            <w:highlight w:val="yellow"/>
            <w:rPrChange w:id="671" w:author="Windows User" w:date="2018-09-02T11:12:00Z">
              <w:rPr>
                <w:rFonts w:ascii="Times New Roman" w:hAnsi="Times New Roman" w:cs="Angsana New"/>
                <w:sz w:val="24"/>
                <w:szCs w:val="30"/>
              </w:rPr>
            </w:rPrChange>
          </w:rPr>
          <w:t xml:space="preserve"> </w:t>
        </w:r>
      </w:ins>
      <w:ins w:id="672" w:author="Windows User" w:date="2018-09-02T10:46:00Z">
        <w:r w:rsidR="00435157" w:rsidRPr="00441043">
          <w:rPr>
            <w:rFonts w:ascii="Times New Roman" w:hAnsi="Times New Roman" w:cs="Angsana New"/>
            <w:sz w:val="24"/>
            <w:szCs w:val="30"/>
            <w:highlight w:val="yellow"/>
            <w:rPrChange w:id="673" w:author="Windows User" w:date="2018-09-02T11:12:00Z">
              <w:rPr>
                <w:rFonts w:ascii="Times New Roman" w:hAnsi="Times New Roman" w:cs="Angsana New"/>
                <w:sz w:val="24"/>
                <w:szCs w:val="30"/>
              </w:rPr>
            </w:rPrChange>
          </w:rPr>
          <w:t>take a</w:t>
        </w:r>
      </w:ins>
      <w:ins w:id="674" w:author="Windows User" w:date="2018-09-01T11:06:00Z">
        <w:r w:rsidR="00A45C84" w:rsidRPr="00441043">
          <w:rPr>
            <w:rFonts w:ascii="Times New Roman" w:hAnsi="Times New Roman" w:cs="Angsana New"/>
            <w:sz w:val="24"/>
            <w:szCs w:val="30"/>
            <w:highlight w:val="yellow"/>
            <w:rPrChange w:id="675" w:author="Windows User" w:date="2018-09-02T11:12:00Z">
              <w:rPr>
                <w:rFonts w:ascii="Times New Roman" w:hAnsi="Times New Roman" w:cs="Angsana New"/>
                <w:sz w:val="24"/>
                <w:szCs w:val="30"/>
              </w:rPr>
            </w:rPrChange>
          </w:rPr>
          <w:t xml:space="preserve"> value between 1 and 100, </w:t>
        </w:r>
      </w:ins>
      <w:ins w:id="676" w:author="Windows User" w:date="2018-09-02T10:46:00Z">
        <w:r w:rsidR="00435157" w:rsidRPr="00441043">
          <w:rPr>
            <w:rFonts w:ascii="Times New Roman" w:hAnsi="Times New Roman" w:cs="Angsana New"/>
            <w:sz w:val="24"/>
            <w:szCs w:val="30"/>
            <w:highlight w:val="yellow"/>
            <w:rPrChange w:id="677" w:author="Windows User" w:date="2018-09-02T11:12:00Z">
              <w:rPr>
                <w:rFonts w:ascii="Times New Roman" w:hAnsi="Times New Roman" w:cs="Angsana New"/>
                <w:sz w:val="24"/>
                <w:szCs w:val="30"/>
              </w:rPr>
            </w:rPrChange>
          </w:rPr>
          <w:t>reasonable punishment severity varies across</w:t>
        </w:r>
      </w:ins>
      <w:ins w:id="678" w:author="Windows User" w:date="2018-09-02T10:47:00Z">
        <w:r w:rsidR="00435157" w:rsidRPr="00441043">
          <w:rPr>
            <w:rFonts w:ascii="Times New Roman" w:hAnsi="Times New Roman" w:cs="Angsana New"/>
            <w:sz w:val="24"/>
            <w:szCs w:val="30"/>
            <w:highlight w:val="yellow"/>
            <w:rPrChange w:id="679" w:author="Windows User" w:date="2018-09-02T11:12:00Z">
              <w:rPr>
                <w:rFonts w:ascii="Times New Roman" w:hAnsi="Times New Roman" w:cs="Angsana New"/>
                <w:sz w:val="24"/>
                <w:szCs w:val="30"/>
              </w:rPr>
            </w:rPrChange>
          </w:rPr>
          <w:t xml:space="preserve"> offenses.</w:t>
        </w:r>
      </w:ins>
      <w:ins w:id="680" w:author="Windows User" w:date="2018-09-02T10:57:00Z">
        <w:r w:rsidR="001C47B8" w:rsidRPr="00441043">
          <w:rPr>
            <w:rFonts w:ascii="Times New Roman" w:hAnsi="Times New Roman" w:cs="Angsana New"/>
            <w:sz w:val="24"/>
            <w:szCs w:val="30"/>
            <w:highlight w:val="yellow"/>
            <w:cs/>
            <w:rPrChange w:id="681" w:author="Windows User" w:date="2018-09-02T11:12:00Z">
              <w:rPr>
                <w:rFonts w:ascii="Times New Roman" w:hAnsi="Times New Roman" w:cs="Angsana New"/>
                <w:sz w:val="24"/>
                <w:szCs w:val="30"/>
                <w:cs/>
              </w:rPr>
            </w:rPrChange>
          </w:rPr>
          <w:t xml:space="preserve"> </w:t>
        </w:r>
      </w:ins>
      <w:ins w:id="682" w:author="Windows User" w:date="2018-09-02T10:59:00Z">
        <w:r w:rsidR="001C47B8" w:rsidRPr="00441043">
          <w:rPr>
            <w:rFonts w:ascii="Times New Roman" w:hAnsi="Times New Roman" w:cs="Angsana New"/>
            <w:sz w:val="24"/>
            <w:szCs w:val="30"/>
            <w:highlight w:val="yellow"/>
            <w:rPrChange w:id="683" w:author="Windows User" w:date="2018-09-02T11:12:00Z">
              <w:rPr>
                <w:rFonts w:ascii="Times New Roman" w:hAnsi="Times New Roman" w:cs="Angsana New"/>
                <w:sz w:val="24"/>
                <w:szCs w:val="30"/>
              </w:rPr>
            </w:rPrChange>
          </w:rPr>
          <w:t>Our chosen punishment severity values reflect this consideration, and it is arguable that these values are too small to affect decisions.</w:t>
        </w:r>
      </w:ins>
      <w:ins w:id="684" w:author="Windows User" w:date="2018-09-02T11:00:00Z">
        <w:r w:rsidR="001C47B8" w:rsidRPr="00441043">
          <w:rPr>
            <w:rFonts w:ascii="Times New Roman" w:hAnsi="Times New Roman" w:cs="Angsana New"/>
            <w:sz w:val="24"/>
            <w:szCs w:val="30"/>
            <w:highlight w:val="yellow"/>
            <w:rPrChange w:id="685" w:author="Windows User" w:date="2018-09-02T11:12:00Z">
              <w:rPr>
                <w:rFonts w:ascii="Times New Roman" w:hAnsi="Times New Roman" w:cs="Angsana New"/>
                <w:sz w:val="24"/>
                <w:szCs w:val="30"/>
              </w:rPr>
            </w:rPrChange>
          </w:rPr>
          <w:t xml:space="preserve"> At any rate, we still observe a higher degree of effectiveness coming from punishment risk, even </w:t>
        </w:r>
      </w:ins>
      <w:ins w:id="686" w:author="Windows User" w:date="2018-09-02T11:01:00Z">
        <w:r w:rsidR="001C47B8" w:rsidRPr="00441043">
          <w:rPr>
            <w:rFonts w:ascii="Times New Roman" w:hAnsi="Times New Roman" w:cs="Angsana New"/>
            <w:sz w:val="24"/>
            <w:szCs w:val="30"/>
            <w:highlight w:val="yellow"/>
            <w:rPrChange w:id="687" w:author="Windows User" w:date="2018-09-02T11:12:00Z">
              <w:rPr>
                <w:rFonts w:ascii="Times New Roman" w:hAnsi="Times New Roman" w:cs="Angsana New"/>
                <w:sz w:val="24"/>
                <w:szCs w:val="30"/>
              </w:rPr>
            </w:rPrChange>
          </w:rPr>
          <w:t>with what one might argue to be a punishment that is too light to deter cheating.</w:t>
        </w:r>
      </w:ins>
      <w:ins w:id="688" w:author="Windows User" w:date="2018-09-02T11:02:00Z">
        <w:r w:rsidR="001C47B8" w:rsidRPr="00441043">
          <w:rPr>
            <w:rFonts w:ascii="Times New Roman" w:hAnsi="Times New Roman" w:cs="Angsana New"/>
            <w:sz w:val="24"/>
            <w:szCs w:val="30"/>
            <w:highlight w:val="yellow"/>
            <w:rPrChange w:id="689" w:author="Windows User" w:date="2018-09-02T11:12:00Z">
              <w:rPr>
                <w:rFonts w:ascii="Times New Roman" w:hAnsi="Times New Roman" w:cs="Angsana New"/>
                <w:sz w:val="24"/>
                <w:szCs w:val="30"/>
              </w:rPr>
            </w:rPrChange>
          </w:rPr>
          <w:t xml:space="preserve"> We take these observations as further evidence of a higher relative effectiveness of punishment risk in </w:t>
        </w:r>
      </w:ins>
      <w:ins w:id="690" w:author="Windows User" w:date="2018-09-02T11:03:00Z">
        <w:r w:rsidR="001C47B8" w:rsidRPr="00441043">
          <w:rPr>
            <w:rFonts w:ascii="Times New Roman" w:hAnsi="Times New Roman" w:cs="Angsana New"/>
            <w:sz w:val="24"/>
            <w:szCs w:val="30"/>
            <w:highlight w:val="yellow"/>
            <w:rPrChange w:id="691" w:author="Windows User" w:date="2018-09-02T11:12:00Z">
              <w:rPr>
                <w:rFonts w:ascii="Times New Roman" w:hAnsi="Times New Roman" w:cs="Angsana New"/>
                <w:sz w:val="24"/>
                <w:szCs w:val="30"/>
              </w:rPr>
            </w:rPrChange>
          </w:rPr>
          <w:t>deterring</w:t>
        </w:r>
      </w:ins>
      <w:ins w:id="692" w:author="Windows User" w:date="2018-09-02T11:02:00Z">
        <w:r w:rsidR="001C47B8" w:rsidRPr="00441043">
          <w:rPr>
            <w:rFonts w:ascii="Times New Roman" w:hAnsi="Times New Roman" w:cs="Angsana New"/>
            <w:sz w:val="24"/>
            <w:szCs w:val="30"/>
            <w:highlight w:val="yellow"/>
            <w:rPrChange w:id="693" w:author="Windows User" w:date="2018-09-02T11:12:00Z">
              <w:rPr>
                <w:rFonts w:ascii="Times New Roman" w:hAnsi="Times New Roman" w:cs="Angsana New"/>
                <w:sz w:val="24"/>
                <w:szCs w:val="30"/>
              </w:rPr>
            </w:rPrChange>
          </w:rPr>
          <w:t xml:space="preserve"> </w:t>
        </w:r>
      </w:ins>
      <w:ins w:id="694" w:author="Windows User" w:date="2018-09-02T11:03:00Z">
        <w:r w:rsidR="001C47B8" w:rsidRPr="00441043">
          <w:rPr>
            <w:rFonts w:ascii="Times New Roman" w:hAnsi="Times New Roman" w:cs="Angsana New"/>
            <w:sz w:val="24"/>
            <w:szCs w:val="30"/>
            <w:highlight w:val="yellow"/>
            <w:rPrChange w:id="695" w:author="Windows User" w:date="2018-09-02T11:12:00Z">
              <w:rPr>
                <w:rFonts w:ascii="Times New Roman" w:hAnsi="Times New Roman" w:cs="Angsana New"/>
                <w:sz w:val="24"/>
                <w:szCs w:val="30"/>
              </w:rPr>
            </w:rPrChange>
          </w:rPr>
          <w:t>crimes where reasonable punishment severity is low.</w:t>
        </w:r>
      </w:ins>
      <w:ins w:id="696" w:author="Windows User" w:date="2018-09-02T11:00:00Z">
        <w:r w:rsidR="001C47B8" w:rsidRPr="00441043">
          <w:rPr>
            <w:rFonts w:ascii="Times New Roman" w:hAnsi="Times New Roman" w:cs="Angsana New"/>
            <w:sz w:val="24"/>
            <w:szCs w:val="30"/>
            <w:highlight w:val="yellow"/>
            <w:rPrChange w:id="697" w:author="Windows User" w:date="2018-09-02T11:12:00Z">
              <w:rPr>
                <w:rFonts w:ascii="Times New Roman" w:hAnsi="Times New Roman" w:cs="Angsana New"/>
                <w:sz w:val="24"/>
                <w:szCs w:val="30"/>
              </w:rPr>
            </w:rPrChange>
          </w:rPr>
          <w:t xml:space="preserve"> </w:t>
        </w:r>
      </w:ins>
      <w:ins w:id="698" w:author="Windows User" w:date="2018-09-02T10:59:00Z">
        <w:r w:rsidR="001C47B8" w:rsidRPr="00441043">
          <w:rPr>
            <w:rFonts w:ascii="Times New Roman" w:hAnsi="Times New Roman" w:cs="Angsana New"/>
            <w:sz w:val="24"/>
            <w:szCs w:val="30"/>
            <w:highlight w:val="yellow"/>
            <w:rPrChange w:id="699" w:author="Windows User" w:date="2018-09-02T11:12:00Z">
              <w:rPr>
                <w:rFonts w:ascii="Times New Roman" w:hAnsi="Times New Roman" w:cs="Angsana New"/>
                <w:sz w:val="24"/>
                <w:szCs w:val="30"/>
              </w:rPr>
            </w:rPrChange>
          </w:rPr>
          <w:t xml:space="preserve"> </w:t>
        </w:r>
      </w:ins>
      <w:ins w:id="700" w:author="Windows User" w:date="2018-09-01T11:11:00Z">
        <w:r w:rsidR="00A45C84" w:rsidRPr="00441043">
          <w:rPr>
            <w:rFonts w:ascii="Times New Roman" w:hAnsi="Times New Roman" w:cs="Angsana New"/>
            <w:sz w:val="24"/>
            <w:szCs w:val="30"/>
            <w:highlight w:val="yellow"/>
            <w:rPrChange w:id="701" w:author="Windows User" w:date="2018-09-02T11:12:00Z">
              <w:rPr>
                <w:rFonts w:ascii="Times New Roman" w:hAnsi="Times New Roman" w:cs="Angsana New"/>
                <w:sz w:val="24"/>
                <w:szCs w:val="30"/>
              </w:rPr>
            </w:rPrChange>
          </w:rPr>
          <w:t xml:space="preserve"> </w:t>
        </w:r>
      </w:ins>
      <w:ins w:id="702" w:author="Windows User" w:date="2018-09-01T11:10:00Z">
        <w:r w:rsidR="00A45C84" w:rsidRPr="00441043">
          <w:rPr>
            <w:rFonts w:ascii="Times New Roman" w:hAnsi="Times New Roman" w:cs="Angsana New"/>
            <w:sz w:val="24"/>
            <w:szCs w:val="30"/>
            <w:highlight w:val="yellow"/>
            <w:rPrChange w:id="703" w:author="Windows User" w:date="2018-09-02T11:12:00Z">
              <w:rPr>
                <w:rFonts w:ascii="Times New Roman" w:hAnsi="Times New Roman" w:cs="Angsana New"/>
                <w:sz w:val="24"/>
                <w:szCs w:val="30"/>
              </w:rPr>
            </w:rPrChange>
          </w:rPr>
          <w:t xml:space="preserve"> </w:t>
        </w:r>
      </w:ins>
    </w:p>
    <w:p w:rsidR="005A4522" w:rsidRPr="001C47B8" w:rsidDel="004841A6" w:rsidRDefault="001C47B8" w:rsidP="00696EBC">
      <w:pPr>
        <w:spacing w:line="480" w:lineRule="auto"/>
        <w:rPr>
          <w:del w:id="704" w:author="Windows User" w:date="2018-09-02T11:10:00Z"/>
          <w:rFonts w:ascii="Times New Roman" w:hAnsi="Times New Roman" w:cs="Times New Roman"/>
          <w:sz w:val="24"/>
          <w:szCs w:val="24"/>
          <w:rPrChange w:id="705" w:author="Windows User" w:date="2018-09-02T11:04:00Z">
            <w:rPr>
              <w:del w:id="706" w:author="Windows User" w:date="2018-09-02T11:10:00Z"/>
              <w:rFonts w:ascii="Times New Roman" w:hAnsi="Times New Roman"/>
              <w:sz w:val="24"/>
              <w:szCs w:val="24"/>
            </w:rPr>
          </w:rPrChange>
        </w:rPr>
      </w:pPr>
      <w:ins w:id="707" w:author="Windows User" w:date="2018-09-02T11:04:00Z">
        <w:r w:rsidRPr="00441043">
          <w:rPr>
            <w:rFonts w:ascii="Times New Roman" w:hAnsi="Times New Roman" w:cs="Times New Roman"/>
            <w:sz w:val="24"/>
            <w:szCs w:val="24"/>
            <w:highlight w:val="yellow"/>
            <w:rPrChange w:id="708" w:author="Windows User" w:date="2018-09-02T11:12:00Z">
              <w:rPr>
                <w:rFonts w:ascii="Times New Roman" w:hAnsi="Times New Roman" w:cs="Times New Roman"/>
                <w:sz w:val="24"/>
                <w:szCs w:val="24"/>
              </w:rPr>
            </w:rPrChange>
          </w:rPr>
          <w:t xml:space="preserve">We can </w:t>
        </w:r>
      </w:ins>
      <w:ins w:id="709" w:author="Windows User" w:date="2018-09-02T11:10:00Z">
        <w:r w:rsidR="004841A6" w:rsidRPr="00441043">
          <w:rPr>
            <w:rFonts w:ascii="Times New Roman" w:hAnsi="Times New Roman" w:cs="Times New Roman"/>
            <w:sz w:val="24"/>
            <w:szCs w:val="24"/>
            <w:highlight w:val="yellow"/>
            <w:rPrChange w:id="710" w:author="Windows User" w:date="2018-09-02T11:12:00Z">
              <w:rPr>
                <w:rFonts w:ascii="Times New Roman" w:hAnsi="Times New Roman" w:cs="Times New Roman"/>
                <w:sz w:val="24"/>
                <w:szCs w:val="24"/>
              </w:rPr>
            </w:rPrChange>
          </w:rPr>
          <w:t>glean a few insights from our results by comparing them to the theoretical framework.</w:t>
        </w:r>
      </w:ins>
    </w:p>
    <w:p w:rsidR="00696EBC" w:rsidRPr="00571F6F" w:rsidRDefault="004841A6" w:rsidP="00696EBC">
      <w:pPr>
        <w:spacing w:line="480" w:lineRule="auto"/>
        <w:rPr>
          <w:rFonts w:ascii="Times New Roman" w:hAnsi="Times New Roman" w:cs="Times New Roman"/>
          <w:sz w:val="24"/>
          <w:szCs w:val="24"/>
          <w:rPrChange w:id="711" w:author="Windows User" w:date="2018-08-29T11:17:00Z">
            <w:rPr>
              <w:rFonts w:ascii="Times New Roman" w:hAnsi="Times New Roman"/>
              <w:sz w:val="24"/>
              <w:szCs w:val="24"/>
            </w:rPr>
          </w:rPrChange>
        </w:rPr>
      </w:pPr>
      <w:ins w:id="712" w:author="Windows User" w:date="2018-09-02T11:10:00Z">
        <w:r>
          <w:rPr>
            <w:rFonts w:ascii="Times New Roman" w:hAnsi="Times New Roman" w:cs="Times New Roman"/>
            <w:sz w:val="24"/>
            <w:szCs w:val="24"/>
          </w:rPr>
          <w:t xml:space="preserve"> </w:t>
        </w:r>
      </w:ins>
      <w:r w:rsidR="00ED64DD" w:rsidRPr="00571F6F">
        <w:rPr>
          <w:rFonts w:ascii="Times New Roman" w:hAnsi="Times New Roman" w:cs="Times New Roman"/>
          <w:sz w:val="24"/>
          <w:szCs w:val="24"/>
          <w:rPrChange w:id="713" w:author="Windows User" w:date="2018-08-29T11:17:00Z">
            <w:rPr>
              <w:rFonts w:ascii="Times New Roman" w:hAnsi="Times New Roman"/>
              <w:sz w:val="24"/>
              <w:szCs w:val="24"/>
            </w:rPr>
          </w:rPrChange>
        </w:rPr>
        <w:t>The theoretical model posits that the threshold punishment risk</w:t>
      </w:r>
      <w:r w:rsidR="00F97225" w:rsidRPr="00571F6F">
        <w:rPr>
          <w:rFonts w:ascii="Times New Roman" w:hAnsi="Times New Roman" w:cs="Times New Roman"/>
          <w:sz w:val="24"/>
          <w:szCs w:val="24"/>
          <w:rPrChange w:id="714" w:author="Windows User" w:date="2018-08-29T11:17:00Z">
            <w:rPr>
              <w:rFonts w:ascii="Times New Roman" w:hAnsi="Times New Roman"/>
              <w:sz w:val="24"/>
              <w:szCs w:val="24"/>
            </w:rPr>
          </w:rPrChange>
        </w:rPr>
        <w:t xml:space="preserve"> is determined by punishment severity </w:t>
      </w:r>
      <w:r w:rsidR="00F97225" w:rsidRPr="00571F6F">
        <w:rPr>
          <w:rFonts w:ascii="Times New Roman" w:hAnsi="Times New Roman" w:cs="Times New Roman"/>
          <w:sz w:val="24"/>
          <w:szCs w:val="24"/>
          <w:cs/>
          <w:rPrChange w:id="715" w:author="Windows User" w:date="2018-08-29T11:17:00Z">
            <w:rPr>
              <w:rFonts w:ascii="Times New Roman" w:hAnsi="Times New Roman" w:cs="Angsana New"/>
              <w:sz w:val="24"/>
              <w:szCs w:val="24"/>
              <w:cs/>
            </w:rPr>
          </w:rPrChange>
        </w:rPr>
        <w:t>(</w:t>
      </w:r>
      <w:r w:rsidR="00F97225" w:rsidRPr="00571F6F">
        <w:rPr>
          <w:rFonts w:ascii="Times New Roman" w:hAnsi="Times New Roman" w:cs="Times New Roman"/>
          <w:sz w:val="24"/>
          <w:szCs w:val="24"/>
          <w:rPrChange w:id="716" w:author="Windows User" w:date="2018-08-29T11:17:00Z">
            <w:rPr>
              <w:rFonts w:ascii="Times New Roman" w:hAnsi="Times New Roman"/>
              <w:sz w:val="24"/>
              <w:szCs w:val="24"/>
            </w:rPr>
          </w:rPrChange>
        </w:rPr>
        <w:t>e</w:t>
      </w:r>
      <w:r w:rsidR="00F97225" w:rsidRPr="00571F6F">
        <w:rPr>
          <w:rFonts w:ascii="Times New Roman" w:hAnsi="Times New Roman" w:cs="Times New Roman"/>
          <w:sz w:val="24"/>
          <w:szCs w:val="24"/>
          <w:cs/>
          <w:rPrChange w:id="717" w:author="Windows User" w:date="2018-08-29T11:17:00Z">
            <w:rPr>
              <w:rFonts w:ascii="Times New Roman" w:hAnsi="Times New Roman" w:cs="Angsana New"/>
              <w:sz w:val="24"/>
              <w:szCs w:val="24"/>
              <w:cs/>
            </w:rPr>
          </w:rPrChange>
        </w:rPr>
        <w:t xml:space="preserve">) </w:t>
      </w:r>
      <w:r w:rsidR="00F97225" w:rsidRPr="00571F6F">
        <w:rPr>
          <w:rFonts w:ascii="Times New Roman" w:hAnsi="Times New Roman" w:cs="Times New Roman"/>
          <w:sz w:val="24"/>
          <w:szCs w:val="24"/>
          <w:rPrChange w:id="718" w:author="Windows User" w:date="2018-08-29T11:17:00Z">
            <w:rPr>
              <w:rFonts w:ascii="Times New Roman" w:hAnsi="Times New Roman"/>
              <w:sz w:val="24"/>
              <w:szCs w:val="24"/>
            </w:rPr>
          </w:rPrChange>
        </w:rPr>
        <w:t>and value of cheating</w:t>
      </w:r>
      <w:r w:rsidR="00147777" w:rsidRPr="00571F6F">
        <w:rPr>
          <w:rFonts w:ascii="Times New Roman" w:hAnsi="Times New Roman" w:cs="Times New Roman"/>
          <w:sz w:val="24"/>
          <w:szCs w:val="24"/>
          <w:rPrChange w:id="719" w:author="Windows User" w:date="2018-08-29T11:17:00Z">
            <w:rPr>
              <w:rFonts w:ascii="Times New Roman" w:hAnsi="Times New Roman"/>
              <w:sz w:val="24"/>
              <w:szCs w:val="24"/>
            </w:rPr>
          </w:rPrChange>
        </w:rPr>
        <w:t xml:space="preserve"> reward</w:t>
      </w:r>
      <w:r w:rsidR="00F97225" w:rsidRPr="00571F6F">
        <w:rPr>
          <w:rFonts w:ascii="Times New Roman" w:hAnsi="Times New Roman" w:cs="Times New Roman"/>
          <w:sz w:val="24"/>
          <w:szCs w:val="24"/>
          <w:rPrChange w:id="720" w:author="Windows User" w:date="2018-08-29T11:17:00Z">
            <w:rPr>
              <w:rFonts w:ascii="Times New Roman" w:hAnsi="Times New Roman"/>
              <w:sz w:val="24"/>
              <w:szCs w:val="24"/>
            </w:rPr>
          </w:rPrChange>
        </w:rPr>
        <w:t xml:space="preserve"> without getting caught </w:t>
      </w:r>
      <w:r w:rsidR="00F97225" w:rsidRPr="00571F6F">
        <w:rPr>
          <w:rFonts w:ascii="Times New Roman" w:hAnsi="Times New Roman" w:cs="Times New Roman"/>
          <w:sz w:val="24"/>
          <w:szCs w:val="24"/>
          <w:cs/>
          <w:rPrChange w:id="721" w:author="Windows User" w:date="2018-08-29T11:17:00Z">
            <w:rPr>
              <w:rFonts w:ascii="Times New Roman" w:hAnsi="Times New Roman" w:cs="Angsana New"/>
              <w:sz w:val="24"/>
              <w:szCs w:val="24"/>
              <w:cs/>
            </w:rPr>
          </w:rPrChange>
        </w:rPr>
        <w:t>(</w:t>
      </w:r>
      <w:r w:rsidR="00F97225" w:rsidRPr="00571F6F">
        <w:rPr>
          <w:rFonts w:ascii="Times New Roman" w:hAnsi="Times New Roman" w:cs="Times New Roman"/>
          <w:sz w:val="24"/>
          <w:szCs w:val="24"/>
          <w:rPrChange w:id="722" w:author="Windows User" w:date="2018-08-29T11:17:00Z">
            <w:rPr>
              <w:rFonts w:ascii="Times New Roman" w:hAnsi="Times New Roman"/>
              <w:sz w:val="24"/>
              <w:szCs w:val="24"/>
            </w:rPr>
          </w:rPrChange>
        </w:rPr>
        <w:t>v</w:t>
      </w:r>
      <w:r w:rsidR="00F97225" w:rsidRPr="00571F6F">
        <w:rPr>
          <w:rFonts w:ascii="Times New Roman" w:hAnsi="Times New Roman" w:cs="Times New Roman"/>
          <w:sz w:val="24"/>
          <w:szCs w:val="24"/>
          <w:cs/>
          <w:rPrChange w:id="723" w:author="Windows User" w:date="2018-08-29T11:17:00Z">
            <w:rPr>
              <w:rFonts w:ascii="Times New Roman" w:hAnsi="Times New Roman" w:cs="Angsana New"/>
              <w:sz w:val="24"/>
              <w:szCs w:val="24"/>
              <w:cs/>
            </w:rPr>
          </w:rPrChange>
        </w:rPr>
        <w:t xml:space="preserve">). </w:t>
      </w:r>
      <w:r w:rsidR="00696EBC" w:rsidRPr="00571F6F">
        <w:rPr>
          <w:rFonts w:ascii="Times New Roman" w:hAnsi="Times New Roman" w:cs="Times New Roman"/>
          <w:sz w:val="24"/>
          <w:szCs w:val="24"/>
          <w:rPrChange w:id="724" w:author="Windows User" w:date="2018-08-29T11:17:00Z">
            <w:rPr>
              <w:rFonts w:ascii="Times New Roman" w:hAnsi="Times New Roman"/>
              <w:sz w:val="24"/>
              <w:szCs w:val="24"/>
            </w:rPr>
          </w:rPrChange>
        </w:rPr>
        <w:t>Recall that the threshold punishment level is given by</w:t>
      </w:r>
    </w:p>
    <w:p w:rsidR="00696EBC" w:rsidRPr="00571F6F" w:rsidRDefault="00696EBC" w:rsidP="00696EBC">
      <w:pPr>
        <w:spacing w:line="480" w:lineRule="auto"/>
        <w:rPr>
          <w:rFonts w:ascii="Times New Roman" w:hAnsi="Times New Roman" w:cs="Times New Roman"/>
          <w:sz w:val="24"/>
          <w:szCs w:val="24"/>
          <w:rPrChange w:id="725" w:author="Windows User" w:date="2018-08-29T11:17:00Z">
            <w:rPr>
              <w:rFonts w:ascii="Times New Roman" w:hAnsi="Times New Roman"/>
              <w:sz w:val="24"/>
              <w:szCs w:val="24"/>
            </w:rPr>
          </w:rPrChange>
        </w:rPr>
      </w:pPr>
      <m:oMathPara>
        <m:oMath>
          <m:r>
            <w:rPr>
              <w:rFonts w:ascii="Cambria Math" w:hAnsi="Cambria Math" w:cs="Cambria Math"/>
              <w:sz w:val="24"/>
              <w:szCs w:val="24"/>
              <w:cs/>
              <w:rPrChange w:id="726" w:author="Windows User" w:date="2018-08-29T11:17:00Z">
                <w:rPr>
                  <w:rFonts w:ascii="Cambria Math" w:hAnsi="Cambria Math" w:cs="Angsana New"/>
                  <w:sz w:val="24"/>
                  <w:szCs w:val="24"/>
                  <w:cs/>
                </w:rPr>
              </w:rPrChange>
            </w:rPr>
            <m:t>p</m:t>
          </m:r>
          <m:r>
            <m:rPr>
              <m:sty m:val="p"/>
            </m:rPr>
            <w:rPr>
              <w:rFonts w:ascii="Cambria Math" w:hAnsi="Cambria Math" w:cs="Times New Roman"/>
              <w:sz w:val="24"/>
              <w:szCs w:val="24"/>
              <w:cs/>
              <w:rPrChange w:id="727" w:author="Windows User" w:date="2018-08-29T11:17:00Z">
                <w:rPr>
                  <w:rFonts w:ascii="Cambria Math" w:hAnsi="Times New Roman" w:cs="Angsana New"/>
                  <w:sz w:val="24"/>
                  <w:szCs w:val="24"/>
                  <w:cs/>
                </w:rPr>
              </w:rPrChange>
            </w:rPr>
            <m:t>≥</m:t>
          </m:r>
          <m:f>
            <m:fPr>
              <m:ctrlPr>
                <w:rPr>
                  <w:rFonts w:ascii="Cambria Math" w:hAnsi="Cambria Math" w:cs="Times New Roman"/>
                  <w:sz w:val="24"/>
                  <w:szCs w:val="24"/>
                </w:rPr>
              </m:ctrlPr>
            </m:fPr>
            <m:num>
              <m:r>
                <w:rPr>
                  <w:rFonts w:ascii="Cambria Math" w:hAnsi="Cambria Math" w:cs="Cambria Math"/>
                  <w:sz w:val="24"/>
                  <w:szCs w:val="24"/>
                  <w:cs/>
                  <w:rPrChange w:id="728" w:author="Windows User" w:date="2018-08-29T11:17:00Z">
                    <w:rPr>
                      <w:rFonts w:ascii="Cambria Math" w:hAnsi="Cambria Math" w:cs="Angsana New"/>
                      <w:sz w:val="24"/>
                      <w:szCs w:val="24"/>
                      <w:cs/>
                    </w:rPr>
                  </w:rPrChange>
                </w:rPr>
                <m:t>U</m:t>
              </m:r>
              <m:r>
                <m:rPr>
                  <m:sty m:val="p"/>
                </m:rPr>
                <w:rPr>
                  <w:rFonts w:ascii="Cambria Math" w:hAnsi="Cambria Math" w:cs="Times New Roman"/>
                  <w:sz w:val="24"/>
                  <w:szCs w:val="24"/>
                  <w:cs/>
                  <w:rPrChange w:id="729"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730" w:author="Windows User" w:date="2018-08-29T11:17:00Z">
                    <w:rPr>
                      <w:rFonts w:ascii="Cambria Math" w:hAnsi="Cambria Math" w:cs="Angsana New"/>
                      <w:sz w:val="24"/>
                      <w:szCs w:val="24"/>
                      <w:cs/>
                    </w:rPr>
                  </w:rPrChange>
                </w:rPr>
                <m:t>v</m:t>
              </m:r>
              <m:r>
                <m:rPr>
                  <m:sty m:val="p"/>
                </m:rPr>
                <w:rPr>
                  <w:rFonts w:ascii="Cambria Math" w:hAnsi="Cambria Math" w:cs="Times New Roman"/>
                  <w:sz w:val="24"/>
                  <w:szCs w:val="24"/>
                  <w:cs/>
                  <w:rPrChange w:id="731" w:author="Windows User" w:date="2018-08-29T11:17:00Z">
                    <w:rPr>
                      <w:rFonts w:ascii="Cambria Math" w:hAnsi="Times New Roman" w:cs="Angsana New"/>
                      <w:sz w:val="24"/>
                      <w:szCs w:val="24"/>
                      <w:cs/>
                    </w:rPr>
                  </w:rPrChange>
                </w:rPr>
                <m:t>)</m:t>
              </m:r>
            </m:num>
            <m:den>
              <m:r>
                <w:rPr>
                  <w:rFonts w:ascii="Cambria Math" w:hAnsi="Cambria Math" w:cs="Cambria Math"/>
                  <w:sz w:val="24"/>
                  <w:szCs w:val="24"/>
                  <w:cs/>
                  <w:rPrChange w:id="732" w:author="Windows User" w:date="2018-08-29T11:17:00Z">
                    <w:rPr>
                      <w:rFonts w:ascii="Cambria Math" w:hAnsi="Cambria Math" w:cs="Angsana New"/>
                      <w:sz w:val="24"/>
                      <w:szCs w:val="24"/>
                      <w:cs/>
                    </w:rPr>
                  </w:rPrChange>
                </w:rPr>
                <m:t>U</m:t>
              </m:r>
              <m:d>
                <m:dPr>
                  <m:ctrlPr>
                    <w:rPr>
                      <w:rFonts w:ascii="Cambria Math" w:hAnsi="Cambria Math" w:cs="Times New Roman"/>
                      <w:sz w:val="24"/>
                      <w:szCs w:val="24"/>
                    </w:rPr>
                  </m:ctrlPr>
                </m:dPr>
                <m:e>
                  <m:r>
                    <w:rPr>
                      <w:rFonts w:ascii="Cambria Math" w:hAnsi="Cambria Math" w:cs="Cambria Math"/>
                      <w:sz w:val="24"/>
                      <w:szCs w:val="24"/>
                      <w:cs/>
                      <w:rPrChange w:id="733" w:author="Windows User" w:date="2018-08-29T11:17:00Z">
                        <w:rPr>
                          <w:rFonts w:ascii="Cambria Math" w:hAnsi="Cambria Math" w:cs="Angsana New"/>
                          <w:sz w:val="24"/>
                          <w:szCs w:val="24"/>
                          <w:cs/>
                        </w:rPr>
                      </w:rPrChange>
                    </w:rPr>
                    <m:t>v</m:t>
                  </m:r>
                </m:e>
              </m:d>
              <m:r>
                <m:rPr>
                  <m:sty m:val="p"/>
                </m:rPr>
                <w:rPr>
                  <w:rFonts w:ascii="Cambria Math" w:hAnsi="Cambria Math" w:cs="Times New Roman"/>
                  <w:sz w:val="24"/>
                  <w:szCs w:val="24"/>
                  <w:cs/>
                  <w:rPrChange w:id="734"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735" w:author="Windows User" w:date="2018-08-29T11:17:00Z">
                    <w:rPr>
                      <w:rFonts w:ascii="Cambria Math" w:hAnsi="Cambria Math" w:cs="Angsana New"/>
                      <w:sz w:val="24"/>
                      <w:szCs w:val="24"/>
                      <w:cs/>
                    </w:rPr>
                  </w:rPrChange>
                </w:rPr>
                <m:t>λU</m:t>
              </m:r>
              <m:r>
                <m:rPr>
                  <m:sty m:val="p"/>
                </m:rPr>
                <w:rPr>
                  <w:rFonts w:ascii="Cambria Math" w:hAnsi="Cambria Math" w:cs="Times New Roman"/>
                  <w:sz w:val="24"/>
                  <w:szCs w:val="24"/>
                  <w:cs/>
                  <w:rPrChange w:id="736"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737" w:author="Windows User" w:date="2018-08-29T11:17:00Z">
                    <w:rPr>
                      <w:rFonts w:ascii="Cambria Math" w:hAnsi="Cambria Math" w:cs="Angsana New"/>
                      <w:sz w:val="24"/>
                      <w:szCs w:val="24"/>
                      <w:cs/>
                    </w:rPr>
                  </w:rPrChange>
                </w:rPr>
                <m:t>e</m:t>
              </m:r>
              <m:r>
                <m:rPr>
                  <m:sty m:val="p"/>
                </m:rPr>
                <w:rPr>
                  <w:rFonts w:ascii="Cambria Math" w:hAnsi="Cambria Math" w:cs="Times New Roman"/>
                  <w:sz w:val="24"/>
                  <w:szCs w:val="24"/>
                  <w:cs/>
                  <w:rPrChange w:id="738" w:author="Windows User" w:date="2018-08-29T11:17:00Z">
                    <w:rPr>
                      <w:rFonts w:ascii="Cambria Math" w:hAnsi="Times New Roman" w:cs="Angsana New"/>
                      <w:sz w:val="24"/>
                      <w:szCs w:val="24"/>
                      <w:cs/>
                    </w:rPr>
                  </w:rPrChange>
                </w:rPr>
                <m:t>)</m:t>
              </m:r>
            </m:den>
          </m:f>
        </m:oMath>
      </m:oMathPara>
    </w:p>
    <w:p w:rsidR="00696EBC" w:rsidRPr="00571F6F" w:rsidRDefault="00F97225" w:rsidP="00696EBC">
      <w:pPr>
        <w:spacing w:line="480" w:lineRule="auto"/>
        <w:rPr>
          <w:rFonts w:ascii="Times New Roman" w:hAnsi="Times New Roman" w:cs="Times New Roman"/>
          <w:sz w:val="24"/>
          <w:szCs w:val="24"/>
          <w:rPrChange w:id="739" w:author="Windows User" w:date="2018-08-29T11:17:00Z">
            <w:rPr>
              <w:rFonts w:ascii="Times New Roman" w:hAnsi="Times New Roman"/>
              <w:sz w:val="24"/>
              <w:szCs w:val="24"/>
            </w:rPr>
          </w:rPrChange>
        </w:rPr>
      </w:pPr>
      <w:r w:rsidRPr="00571F6F">
        <w:rPr>
          <w:rFonts w:ascii="Times New Roman" w:hAnsi="Times New Roman" w:cs="Times New Roman"/>
          <w:sz w:val="24"/>
          <w:szCs w:val="24"/>
          <w:rPrChange w:id="740" w:author="Windows User" w:date="2018-08-29T11:17:00Z">
            <w:rPr>
              <w:rFonts w:ascii="Times New Roman" w:hAnsi="Times New Roman"/>
              <w:sz w:val="24"/>
              <w:szCs w:val="24"/>
            </w:rPr>
          </w:rPrChange>
        </w:rPr>
        <w:t xml:space="preserve">In the experiments we have identified this threshold given both these parameters </w:t>
      </w:r>
      <w:r w:rsidRPr="00571F6F">
        <w:rPr>
          <w:rFonts w:ascii="Times New Roman" w:hAnsi="Times New Roman" w:cs="Times New Roman"/>
          <w:sz w:val="24"/>
          <w:szCs w:val="24"/>
          <w:cs/>
          <w:rPrChange w:id="741"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rPrChange w:id="742" w:author="Windows User" w:date="2018-08-29T11:17:00Z">
            <w:rPr>
              <w:rFonts w:ascii="Times New Roman" w:hAnsi="Times New Roman"/>
              <w:sz w:val="24"/>
              <w:szCs w:val="24"/>
            </w:rPr>
          </w:rPrChange>
        </w:rPr>
        <w:t>e, v</w:t>
      </w:r>
      <w:r w:rsidRPr="00571F6F">
        <w:rPr>
          <w:rFonts w:ascii="Times New Roman" w:hAnsi="Times New Roman" w:cs="Times New Roman"/>
          <w:sz w:val="24"/>
          <w:szCs w:val="24"/>
          <w:cs/>
          <w:rPrChange w:id="743"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744" w:author="Windows User" w:date="2018-08-29T11:17:00Z">
            <w:rPr>
              <w:rFonts w:ascii="Times New Roman" w:hAnsi="Times New Roman"/>
              <w:sz w:val="24"/>
              <w:szCs w:val="24"/>
            </w:rPr>
          </w:rPrChange>
        </w:rPr>
        <w:t>to be between 10</w:t>
      </w:r>
      <w:r w:rsidRPr="00571F6F">
        <w:rPr>
          <w:rFonts w:ascii="Times New Roman" w:hAnsi="Times New Roman" w:cs="Times New Roman"/>
          <w:sz w:val="24"/>
          <w:szCs w:val="24"/>
          <w:cs/>
          <w:rPrChange w:id="745"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746" w:author="Windows User" w:date="2018-08-29T11:17:00Z">
            <w:rPr>
              <w:rFonts w:ascii="Times New Roman" w:hAnsi="Times New Roman"/>
              <w:sz w:val="24"/>
              <w:szCs w:val="24"/>
            </w:rPr>
          </w:rPrChange>
        </w:rPr>
        <w:t>and 50</w:t>
      </w:r>
      <w:r w:rsidRPr="00571F6F">
        <w:rPr>
          <w:rFonts w:ascii="Times New Roman" w:hAnsi="Times New Roman" w:cs="Times New Roman"/>
          <w:sz w:val="24"/>
          <w:szCs w:val="24"/>
          <w:cs/>
          <w:rPrChange w:id="747"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748" w:author="Windows User" w:date="2018-08-29T11:17:00Z">
            <w:rPr>
              <w:rFonts w:ascii="Times New Roman" w:hAnsi="Times New Roman"/>
              <w:sz w:val="24"/>
              <w:szCs w:val="24"/>
            </w:rPr>
          </w:rPrChange>
        </w:rPr>
        <w:t>punishment risk</w:t>
      </w:r>
      <w:r w:rsidRPr="00571F6F">
        <w:rPr>
          <w:rFonts w:ascii="Times New Roman" w:hAnsi="Times New Roman" w:cs="Times New Roman"/>
          <w:sz w:val="24"/>
          <w:szCs w:val="24"/>
          <w:cs/>
          <w:rPrChange w:id="749"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750" w:author="Windows User" w:date="2018-08-29T11:17:00Z">
            <w:rPr>
              <w:rFonts w:ascii="Times New Roman" w:hAnsi="Times New Roman"/>
              <w:sz w:val="24"/>
              <w:szCs w:val="24"/>
            </w:rPr>
          </w:rPrChange>
        </w:rPr>
        <w:t>The 10</w:t>
      </w:r>
      <w:r w:rsidRPr="00571F6F">
        <w:rPr>
          <w:rFonts w:ascii="Times New Roman" w:hAnsi="Times New Roman" w:cs="Times New Roman"/>
          <w:sz w:val="24"/>
          <w:szCs w:val="24"/>
          <w:cs/>
          <w:rPrChange w:id="751"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752" w:author="Windows User" w:date="2018-08-29T11:17:00Z">
            <w:rPr>
              <w:rFonts w:ascii="Times New Roman" w:hAnsi="Times New Roman"/>
              <w:sz w:val="24"/>
              <w:szCs w:val="24"/>
            </w:rPr>
          </w:rPrChange>
        </w:rPr>
        <w:t>is the highest punishment risk that fails to deter cheating, and comes from results of the second control group where deterrent is not observed at any level of punishment severity at this level of punishment risk</w:t>
      </w:r>
      <w:r w:rsidRPr="00571F6F">
        <w:rPr>
          <w:rFonts w:ascii="Times New Roman" w:hAnsi="Times New Roman" w:cs="Times New Roman"/>
          <w:sz w:val="24"/>
          <w:szCs w:val="24"/>
          <w:cs/>
          <w:rPrChange w:id="753"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754" w:author="Windows User" w:date="2018-08-29T11:17:00Z">
            <w:rPr>
              <w:rFonts w:ascii="Times New Roman" w:hAnsi="Times New Roman"/>
              <w:sz w:val="24"/>
              <w:szCs w:val="24"/>
            </w:rPr>
          </w:rPrChange>
        </w:rPr>
        <w:t>The 50</w:t>
      </w:r>
      <w:r w:rsidRPr="00571F6F">
        <w:rPr>
          <w:rFonts w:ascii="Times New Roman" w:hAnsi="Times New Roman" w:cs="Times New Roman"/>
          <w:sz w:val="24"/>
          <w:szCs w:val="24"/>
          <w:cs/>
          <w:rPrChange w:id="755"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756" w:author="Windows User" w:date="2018-08-29T11:17:00Z">
            <w:rPr>
              <w:rFonts w:ascii="Times New Roman" w:hAnsi="Times New Roman"/>
              <w:sz w:val="24"/>
              <w:szCs w:val="24"/>
            </w:rPr>
          </w:rPrChange>
        </w:rPr>
        <w:t>is the lowest punishment risk that deters cheating, and comes from the first control group</w:t>
      </w:r>
      <w:r w:rsidRPr="00571F6F">
        <w:rPr>
          <w:rFonts w:ascii="Times New Roman" w:hAnsi="Times New Roman" w:cs="Times New Roman"/>
          <w:sz w:val="24"/>
          <w:szCs w:val="24"/>
          <w:cs/>
          <w:rPrChange w:id="757"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rPrChange w:id="758" w:author="Windows User" w:date="2018-08-29T11:17:00Z">
            <w:rPr>
              <w:rFonts w:ascii="Times New Roman" w:hAnsi="Times New Roman"/>
              <w:sz w:val="24"/>
              <w:szCs w:val="24"/>
            </w:rPr>
          </w:rPrChange>
        </w:rPr>
        <w:t>s results where punishment risk varies while punishment severity remains constant</w:t>
      </w:r>
      <w:r w:rsidRPr="00571F6F">
        <w:rPr>
          <w:rFonts w:ascii="Times New Roman" w:hAnsi="Times New Roman" w:cs="Times New Roman"/>
          <w:sz w:val="24"/>
          <w:szCs w:val="24"/>
          <w:cs/>
          <w:rPrChange w:id="759" w:author="Windows User" w:date="2018-08-29T11:17:00Z">
            <w:rPr>
              <w:rFonts w:ascii="Times New Roman" w:hAnsi="Times New Roman" w:cs="Angsana New"/>
              <w:sz w:val="24"/>
              <w:szCs w:val="24"/>
              <w:cs/>
            </w:rPr>
          </w:rPrChange>
        </w:rPr>
        <w:t xml:space="preserve">. </w:t>
      </w:r>
    </w:p>
    <w:p w:rsidR="00ED64DD" w:rsidRPr="00571F6F" w:rsidRDefault="00147777" w:rsidP="00696EBC">
      <w:pPr>
        <w:spacing w:line="480" w:lineRule="auto"/>
        <w:rPr>
          <w:rFonts w:ascii="Times New Roman" w:hAnsi="Times New Roman" w:cs="Times New Roman"/>
          <w:sz w:val="24"/>
          <w:szCs w:val="24"/>
          <w:rPrChange w:id="760" w:author="Windows User" w:date="2018-08-29T11:17:00Z">
            <w:rPr>
              <w:rFonts w:ascii="Times New Roman" w:hAnsi="Times New Roman"/>
              <w:sz w:val="24"/>
              <w:szCs w:val="24"/>
            </w:rPr>
          </w:rPrChange>
        </w:rPr>
      </w:pPr>
      <w:r w:rsidRPr="00571F6F">
        <w:rPr>
          <w:rFonts w:ascii="Times New Roman" w:hAnsi="Times New Roman" w:cs="Times New Roman"/>
          <w:sz w:val="24"/>
          <w:szCs w:val="24"/>
          <w:rPrChange w:id="761" w:author="Windows User" w:date="2018-08-29T11:17:00Z">
            <w:rPr>
              <w:rFonts w:ascii="Times New Roman" w:hAnsi="Times New Roman"/>
              <w:sz w:val="24"/>
              <w:szCs w:val="24"/>
            </w:rPr>
          </w:rPrChange>
        </w:rPr>
        <w:t>It is worth mentioning again that the so</w:t>
      </w:r>
      <w:r w:rsidRPr="00571F6F">
        <w:rPr>
          <w:rFonts w:ascii="Times New Roman" w:hAnsi="Times New Roman" w:cs="Times New Roman"/>
          <w:sz w:val="24"/>
          <w:szCs w:val="24"/>
          <w:cs/>
          <w:rPrChange w:id="762"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rPrChange w:id="763" w:author="Windows User" w:date="2018-08-29T11:17:00Z">
            <w:rPr>
              <w:rFonts w:ascii="Times New Roman" w:hAnsi="Times New Roman"/>
              <w:sz w:val="24"/>
              <w:szCs w:val="24"/>
            </w:rPr>
          </w:rPrChange>
        </w:rPr>
        <w:t xml:space="preserve">called </w:t>
      </w:r>
      <w:r w:rsidRPr="00571F6F">
        <w:rPr>
          <w:rFonts w:ascii="Times New Roman" w:hAnsi="Times New Roman" w:cs="Times New Roman"/>
          <w:sz w:val="24"/>
          <w:szCs w:val="24"/>
          <w:cs/>
          <w:rPrChange w:id="764"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rPrChange w:id="765" w:author="Windows User" w:date="2018-08-29T11:17:00Z">
            <w:rPr>
              <w:rFonts w:ascii="Times New Roman" w:hAnsi="Times New Roman"/>
              <w:sz w:val="24"/>
              <w:szCs w:val="24"/>
            </w:rPr>
          </w:rPrChange>
        </w:rPr>
        <w:t>punishment</w:t>
      </w:r>
      <w:r w:rsidRPr="00571F6F">
        <w:rPr>
          <w:rFonts w:ascii="Times New Roman" w:hAnsi="Times New Roman" w:cs="Times New Roman"/>
          <w:sz w:val="24"/>
          <w:szCs w:val="24"/>
          <w:cs/>
          <w:rPrChange w:id="766"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767" w:author="Windows User" w:date="2018-08-29T11:17:00Z">
            <w:rPr>
              <w:rFonts w:ascii="Times New Roman" w:hAnsi="Times New Roman"/>
              <w:sz w:val="24"/>
              <w:szCs w:val="24"/>
            </w:rPr>
          </w:rPrChange>
        </w:rPr>
        <w:t xml:space="preserve">in the first group of controlled experiments is only </w:t>
      </w:r>
      <w:r w:rsidRPr="00571F6F">
        <w:rPr>
          <w:rFonts w:ascii="Times New Roman" w:hAnsi="Times New Roman" w:cs="Times New Roman"/>
          <w:sz w:val="24"/>
          <w:szCs w:val="24"/>
          <w:cs/>
          <w:rPrChange w:id="768"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rPrChange w:id="769" w:author="Windows User" w:date="2018-08-29T11:17:00Z">
            <w:rPr>
              <w:rFonts w:ascii="Times New Roman" w:hAnsi="Times New Roman"/>
              <w:sz w:val="24"/>
              <w:szCs w:val="24"/>
            </w:rPr>
          </w:rPrChange>
        </w:rPr>
        <w:t>not receiving</w:t>
      </w:r>
      <w:r w:rsidRPr="00571F6F">
        <w:rPr>
          <w:rFonts w:ascii="Times New Roman" w:hAnsi="Times New Roman" w:cs="Times New Roman"/>
          <w:sz w:val="24"/>
          <w:szCs w:val="24"/>
          <w:cs/>
          <w:rPrChange w:id="770" w:author="Windows User" w:date="2018-08-29T11:17:00Z">
            <w:rPr>
              <w:rFonts w:ascii="Times New Roman" w:hAnsi="Times New Roman" w:cs="Angsana New"/>
              <w:sz w:val="24"/>
              <w:szCs w:val="24"/>
              <w:cs/>
            </w:rPr>
          </w:rPrChange>
        </w:rPr>
        <w:t>”</w:t>
      </w:r>
      <w:r w:rsidR="00967DC8" w:rsidRPr="00571F6F">
        <w:rPr>
          <w:rFonts w:ascii="Times New Roman" w:hAnsi="Times New Roman" w:cs="Times New Roman"/>
          <w:sz w:val="24"/>
          <w:szCs w:val="24"/>
          <w:rPrChange w:id="771" w:author="Windows User" w:date="2018-08-29T11:17:00Z">
            <w:rPr>
              <w:rFonts w:ascii="Times New Roman" w:hAnsi="Times New Roman"/>
              <w:sz w:val="24"/>
              <w:szCs w:val="24"/>
            </w:rPr>
          </w:rPrChange>
        </w:rPr>
        <w:t xml:space="preserve"> the reward from cheating</w:t>
      </w:r>
      <w:r w:rsidR="00582ABB" w:rsidRPr="00571F6F">
        <w:rPr>
          <w:rFonts w:ascii="Times New Roman" w:hAnsi="Times New Roman" w:cs="Times New Roman"/>
          <w:sz w:val="24"/>
          <w:szCs w:val="24"/>
          <w:cs/>
          <w:rPrChange w:id="772" w:author="Windows User" w:date="2018-08-29T11:17:00Z">
            <w:rPr>
              <w:rFonts w:ascii="Times New Roman" w:hAnsi="Times New Roman" w:cs="Angsana New"/>
              <w:sz w:val="24"/>
              <w:szCs w:val="24"/>
              <w:cs/>
            </w:rPr>
          </w:rPrChange>
        </w:rPr>
        <w:t>—</w:t>
      </w:r>
      <w:r w:rsidR="00582ABB" w:rsidRPr="00571F6F">
        <w:rPr>
          <w:rFonts w:ascii="Times New Roman" w:hAnsi="Times New Roman" w:cs="Times New Roman"/>
          <w:sz w:val="24"/>
          <w:szCs w:val="24"/>
          <w:rPrChange w:id="773" w:author="Windows User" w:date="2018-08-29T11:17:00Z">
            <w:rPr>
              <w:rFonts w:ascii="Times New Roman" w:hAnsi="Times New Roman"/>
              <w:sz w:val="24"/>
              <w:szCs w:val="24"/>
            </w:rPr>
          </w:rPrChange>
        </w:rPr>
        <w:t>there is no loss involved</w:t>
      </w:r>
      <w:r w:rsidR="00582ABB" w:rsidRPr="00571F6F">
        <w:rPr>
          <w:rFonts w:ascii="Times New Roman" w:hAnsi="Times New Roman" w:cs="Times New Roman"/>
          <w:sz w:val="24"/>
          <w:szCs w:val="24"/>
          <w:cs/>
          <w:rPrChange w:id="774" w:author="Windows User" w:date="2018-08-29T11:17:00Z">
            <w:rPr>
              <w:rFonts w:ascii="Times New Roman" w:hAnsi="Times New Roman" w:cs="Angsana New"/>
              <w:sz w:val="24"/>
              <w:szCs w:val="24"/>
              <w:cs/>
            </w:rPr>
          </w:rPrChange>
        </w:rPr>
        <w:t xml:space="preserve">. </w:t>
      </w:r>
      <w:r w:rsidR="00582ABB" w:rsidRPr="00571F6F">
        <w:rPr>
          <w:rFonts w:ascii="Times New Roman" w:hAnsi="Times New Roman" w:cs="Times New Roman"/>
          <w:sz w:val="24"/>
          <w:szCs w:val="24"/>
          <w:rPrChange w:id="775" w:author="Windows User" w:date="2018-08-29T11:17:00Z">
            <w:rPr>
              <w:rFonts w:ascii="Times New Roman" w:hAnsi="Times New Roman"/>
              <w:sz w:val="24"/>
              <w:szCs w:val="24"/>
            </w:rPr>
          </w:rPrChange>
        </w:rPr>
        <w:t>The results then are</w:t>
      </w:r>
      <w:r w:rsidR="00967DC8" w:rsidRPr="00571F6F">
        <w:rPr>
          <w:rFonts w:ascii="Times New Roman" w:hAnsi="Times New Roman" w:cs="Times New Roman"/>
          <w:sz w:val="24"/>
          <w:szCs w:val="24"/>
          <w:rPrChange w:id="776" w:author="Windows User" w:date="2018-08-29T11:17:00Z">
            <w:rPr>
              <w:rFonts w:ascii="Times New Roman" w:hAnsi="Times New Roman"/>
              <w:sz w:val="24"/>
              <w:szCs w:val="24"/>
            </w:rPr>
          </w:rPrChange>
        </w:rPr>
        <w:t xml:space="preserve"> indicative of some risk aversion at play</w:t>
      </w:r>
      <w:r w:rsidR="00967DC8" w:rsidRPr="00571F6F">
        <w:rPr>
          <w:rFonts w:ascii="Times New Roman" w:hAnsi="Times New Roman" w:cs="Times New Roman"/>
          <w:sz w:val="24"/>
          <w:szCs w:val="24"/>
          <w:cs/>
          <w:rPrChange w:id="777"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cs/>
          <w:rPrChange w:id="778" w:author="Windows User" w:date="2018-08-29T11:17:00Z">
            <w:rPr>
              <w:rFonts w:ascii="Times New Roman" w:hAnsi="Times New Roman" w:cs="Angsana New"/>
              <w:sz w:val="24"/>
              <w:szCs w:val="24"/>
              <w:cs/>
            </w:rPr>
          </w:rPrChange>
        </w:rPr>
        <w:t xml:space="preserve"> </w:t>
      </w:r>
      <w:r w:rsidR="00253641" w:rsidRPr="00571F6F">
        <w:rPr>
          <w:rFonts w:ascii="Times New Roman" w:hAnsi="Times New Roman" w:cs="Times New Roman"/>
          <w:sz w:val="24"/>
          <w:szCs w:val="24"/>
          <w:rPrChange w:id="779" w:author="Windows User" w:date="2018-08-29T11:17:00Z">
            <w:rPr>
              <w:rFonts w:ascii="Times New Roman" w:hAnsi="Times New Roman"/>
              <w:sz w:val="24"/>
              <w:szCs w:val="24"/>
            </w:rPr>
          </w:rPrChange>
        </w:rPr>
        <w:t xml:space="preserve">Assuming no loss aversion such that </w:t>
      </w:r>
      <m:oMath>
        <m:r>
          <w:rPr>
            <w:rFonts w:ascii="Cambria Math" w:hAnsi="Cambria Math" w:cs="Cambria Math"/>
            <w:sz w:val="24"/>
            <w:szCs w:val="24"/>
            <w:cs/>
            <w:rPrChange w:id="780" w:author="Windows User" w:date="2018-08-29T11:17:00Z">
              <w:rPr>
                <w:rFonts w:ascii="Cambria Math" w:hAnsi="Cambria Math" w:cs="Angsana New"/>
                <w:sz w:val="24"/>
                <w:szCs w:val="24"/>
                <w:cs/>
              </w:rPr>
            </w:rPrChange>
          </w:rPr>
          <m:t>λ</m:t>
        </m:r>
        <m:r>
          <w:rPr>
            <w:rFonts w:ascii="Cambria Math" w:hAnsi="Cambria Math" w:cs="Times New Roman"/>
            <w:sz w:val="24"/>
            <w:szCs w:val="24"/>
            <w:cs/>
            <w:rPrChange w:id="781" w:author="Windows User" w:date="2018-08-29T11:17:00Z">
              <w:rPr>
                <w:rFonts w:ascii="Cambria Math" w:hAnsi="Cambria Math" w:cs="Angsana New"/>
                <w:sz w:val="24"/>
                <w:szCs w:val="24"/>
                <w:cs/>
              </w:rPr>
            </w:rPrChange>
          </w:rPr>
          <m:t>=</m:t>
        </m:r>
        <m:r>
          <w:rPr>
            <w:rFonts w:ascii="Cambria Math" w:hAnsi="Cambria Math" w:cs="Times New Roman"/>
            <w:sz w:val="24"/>
            <w:szCs w:val="24"/>
            <w:rPrChange w:id="782" w:author="Windows User" w:date="2018-08-29T11:17:00Z">
              <w:rPr>
                <w:rFonts w:ascii="Cambria Math" w:hAnsi="Cambria Math"/>
                <w:sz w:val="24"/>
                <w:szCs w:val="24"/>
              </w:rPr>
            </w:rPrChange>
          </w:rPr>
          <w:lastRenderedPageBreak/>
          <m:t>1</m:t>
        </m:r>
      </m:oMath>
      <w:r w:rsidR="00253641" w:rsidRPr="00571F6F">
        <w:rPr>
          <w:rFonts w:ascii="Times New Roman" w:eastAsiaTheme="minorEastAsia" w:hAnsi="Times New Roman" w:cs="Times New Roman"/>
          <w:iCs/>
          <w:sz w:val="24"/>
          <w:szCs w:val="24"/>
          <w:rPrChange w:id="783" w:author="Windows User" w:date="2018-08-29T11:17:00Z">
            <w:rPr>
              <w:rFonts w:ascii="Times New Roman" w:eastAsiaTheme="minorEastAsia" w:hAnsi="Times New Roman"/>
              <w:iCs/>
              <w:sz w:val="24"/>
              <w:szCs w:val="24"/>
            </w:rPr>
          </w:rPrChange>
        </w:rPr>
        <w:t xml:space="preserve"> the results straight</w:t>
      </w:r>
      <w:r w:rsidR="00253641" w:rsidRPr="00571F6F">
        <w:rPr>
          <w:rFonts w:ascii="Times New Roman" w:eastAsiaTheme="minorEastAsia" w:hAnsi="Times New Roman" w:cs="Times New Roman"/>
          <w:iCs/>
          <w:sz w:val="24"/>
          <w:szCs w:val="24"/>
          <w:cs/>
          <w:rPrChange w:id="784" w:author="Windows User" w:date="2018-08-29T11:17:00Z">
            <w:rPr>
              <w:rFonts w:ascii="Times New Roman" w:eastAsiaTheme="minorEastAsia" w:hAnsi="Times New Roman" w:cs="Angsana New"/>
              <w:iCs/>
              <w:sz w:val="24"/>
              <w:szCs w:val="24"/>
              <w:cs/>
            </w:rPr>
          </w:rPrChange>
        </w:rPr>
        <w:t>-</w:t>
      </w:r>
      <w:r w:rsidR="00253641" w:rsidRPr="00571F6F">
        <w:rPr>
          <w:rFonts w:ascii="Times New Roman" w:eastAsiaTheme="minorEastAsia" w:hAnsi="Times New Roman" w:cs="Times New Roman"/>
          <w:iCs/>
          <w:sz w:val="24"/>
          <w:szCs w:val="24"/>
          <w:rPrChange w:id="785" w:author="Windows User" w:date="2018-08-29T11:17:00Z">
            <w:rPr>
              <w:rFonts w:ascii="Times New Roman" w:eastAsiaTheme="minorEastAsia" w:hAnsi="Times New Roman"/>
              <w:iCs/>
              <w:sz w:val="24"/>
              <w:szCs w:val="24"/>
            </w:rPr>
          </w:rPrChange>
        </w:rPr>
        <w:t xml:space="preserve">forwardly provide evidence against </w:t>
      </w:r>
      <w:r w:rsidR="00253641" w:rsidRPr="00571F6F">
        <w:rPr>
          <w:rFonts w:ascii="Times New Roman" w:eastAsiaTheme="minorEastAsia" w:hAnsi="Times New Roman" w:cs="Times New Roman"/>
          <w:iCs/>
          <w:sz w:val="24"/>
          <w:szCs w:val="24"/>
          <w:cs/>
          <w:rPrChange w:id="786" w:author="Windows User" w:date="2018-08-29T11:17:00Z">
            <w:rPr>
              <w:rFonts w:ascii="Times New Roman" w:eastAsiaTheme="minorEastAsia" w:hAnsi="Times New Roman" w:cs="Angsana New"/>
              <w:iCs/>
              <w:sz w:val="24"/>
              <w:szCs w:val="24"/>
              <w:cs/>
            </w:rPr>
          </w:rPrChange>
        </w:rPr>
        <w:t>“</w:t>
      </w:r>
      <w:r w:rsidR="00967DC8" w:rsidRPr="00571F6F">
        <w:rPr>
          <w:rFonts w:ascii="Times New Roman" w:eastAsiaTheme="minorEastAsia" w:hAnsi="Times New Roman" w:cs="Times New Roman"/>
          <w:iCs/>
          <w:sz w:val="24"/>
          <w:szCs w:val="24"/>
          <w:rPrChange w:id="787" w:author="Windows User" w:date="2018-08-29T11:17:00Z">
            <w:rPr>
              <w:rFonts w:ascii="Times New Roman" w:eastAsiaTheme="minorEastAsia" w:hAnsi="Times New Roman"/>
              <w:iCs/>
              <w:sz w:val="24"/>
              <w:szCs w:val="24"/>
            </w:rPr>
          </w:rPrChange>
        </w:rPr>
        <w:t>risk</w:t>
      </w:r>
      <w:r w:rsidR="00967DC8" w:rsidRPr="00571F6F">
        <w:rPr>
          <w:rFonts w:ascii="Times New Roman" w:eastAsiaTheme="minorEastAsia" w:hAnsi="Times New Roman" w:cs="Times New Roman"/>
          <w:iCs/>
          <w:sz w:val="24"/>
          <w:szCs w:val="24"/>
          <w:cs/>
          <w:rPrChange w:id="788" w:author="Windows User" w:date="2018-08-29T11:17:00Z">
            <w:rPr>
              <w:rFonts w:ascii="Times New Roman" w:eastAsiaTheme="minorEastAsia" w:hAnsi="Times New Roman" w:cs="Angsana New"/>
              <w:iCs/>
              <w:sz w:val="24"/>
              <w:szCs w:val="24"/>
              <w:cs/>
            </w:rPr>
          </w:rPrChange>
        </w:rPr>
        <w:t>-</w:t>
      </w:r>
      <w:r w:rsidR="00967DC8" w:rsidRPr="00571F6F">
        <w:rPr>
          <w:rFonts w:ascii="Times New Roman" w:eastAsiaTheme="minorEastAsia" w:hAnsi="Times New Roman" w:cs="Times New Roman"/>
          <w:iCs/>
          <w:sz w:val="24"/>
          <w:szCs w:val="24"/>
          <w:rPrChange w:id="789" w:author="Windows User" w:date="2018-08-29T11:17:00Z">
            <w:rPr>
              <w:rFonts w:ascii="Times New Roman" w:eastAsiaTheme="minorEastAsia" w:hAnsi="Times New Roman"/>
              <w:iCs/>
              <w:sz w:val="24"/>
              <w:szCs w:val="24"/>
            </w:rPr>
          </w:rPrChange>
        </w:rPr>
        <w:t>neutral</w:t>
      </w:r>
      <w:r w:rsidR="00253641" w:rsidRPr="00571F6F">
        <w:rPr>
          <w:rFonts w:ascii="Times New Roman" w:eastAsiaTheme="minorEastAsia" w:hAnsi="Times New Roman" w:cs="Times New Roman"/>
          <w:iCs/>
          <w:sz w:val="24"/>
          <w:szCs w:val="24"/>
          <w:cs/>
          <w:rPrChange w:id="790" w:author="Windows User" w:date="2018-08-29T11:17:00Z">
            <w:rPr>
              <w:rFonts w:ascii="Times New Roman" w:eastAsiaTheme="minorEastAsia" w:hAnsi="Times New Roman" w:cs="Angsana New"/>
              <w:iCs/>
              <w:sz w:val="24"/>
              <w:szCs w:val="24"/>
              <w:cs/>
            </w:rPr>
          </w:rPrChange>
        </w:rPr>
        <w:t xml:space="preserve">” </w:t>
      </w:r>
      <w:r w:rsidR="00967DC8" w:rsidRPr="00571F6F">
        <w:rPr>
          <w:rFonts w:ascii="Times New Roman" w:eastAsiaTheme="minorEastAsia" w:hAnsi="Times New Roman" w:cs="Times New Roman"/>
          <w:iCs/>
          <w:sz w:val="24"/>
          <w:szCs w:val="24"/>
          <w:rPrChange w:id="791" w:author="Windows User" w:date="2018-08-29T11:17:00Z">
            <w:rPr>
              <w:rFonts w:ascii="Times New Roman" w:eastAsiaTheme="minorEastAsia" w:hAnsi="Times New Roman"/>
              <w:iCs/>
              <w:sz w:val="24"/>
              <w:szCs w:val="24"/>
            </w:rPr>
          </w:rPrChange>
        </w:rPr>
        <w:t xml:space="preserve">or </w:t>
      </w:r>
      <w:r w:rsidR="00967DC8" w:rsidRPr="00571F6F">
        <w:rPr>
          <w:rFonts w:ascii="Times New Roman" w:eastAsiaTheme="minorEastAsia" w:hAnsi="Times New Roman" w:cs="Times New Roman"/>
          <w:iCs/>
          <w:sz w:val="24"/>
          <w:szCs w:val="24"/>
          <w:cs/>
          <w:rPrChange w:id="792" w:author="Windows User" w:date="2018-08-29T11:17:00Z">
            <w:rPr>
              <w:rFonts w:ascii="Times New Roman" w:eastAsiaTheme="minorEastAsia" w:hAnsi="Times New Roman" w:cs="Angsana New"/>
              <w:iCs/>
              <w:sz w:val="24"/>
              <w:szCs w:val="24"/>
              <w:cs/>
            </w:rPr>
          </w:rPrChange>
        </w:rPr>
        <w:t>“</w:t>
      </w:r>
      <w:r w:rsidR="00967DC8" w:rsidRPr="00571F6F">
        <w:rPr>
          <w:rFonts w:ascii="Times New Roman" w:eastAsiaTheme="minorEastAsia" w:hAnsi="Times New Roman" w:cs="Times New Roman"/>
          <w:iCs/>
          <w:sz w:val="24"/>
          <w:szCs w:val="24"/>
          <w:rPrChange w:id="793" w:author="Windows User" w:date="2018-08-29T11:17:00Z">
            <w:rPr>
              <w:rFonts w:ascii="Times New Roman" w:eastAsiaTheme="minorEastAsia" w:hAnsi="Times New Roman"/>
              <w:iCs/>
              <w:sz w:val="24"/>
              <w:szCs w:val="24"/>
            </w:rPr>
          </w:rPrChange>
        </w:rPr>
        <w:t>expected value</w:t>
      </w:r>
      <w:r w:rsidR="00967DC8" w:rsidRPr="00571F6F">
        <w:rPr>
          <w:rFonts w:ascii="Times New Roman" w:eastAsiaTheme="minorEastAsia" w:hAnsi="Times New Roman" w:cs="Times New Roman"/>
          <w:iCs/>
          <w:sz w:val="24"/>
          <w:szCs w:val="24"/>
          <w:cs/>
          <w:rPrChange w:id="794" w:author="Windows User" w:date="2018-08-29T11:17:00Z">
            <w:rPr>
              <w:rFonts w:ascii="Times New Roman" w:eastAsiaTheme="minorEastAsia" w:hAnsi="Times New Roman" w:cs="Angsana New"/>
              <w:iCs/>
              <w:sz w:val="24"/>
              <w:szCs w:val="24"/>
              <w:cs/>
            </w:rPr>
          </w:rPrChange>
        </w:rPr>
        <w:t xml:space="preserve">” </w:t>
      </w:r>
      <w:r w:rsidR="00253641" w:rsidRPr="00571F6F">
        <w:rPr>
          <w:rFonts w:ascii="Times New Roman" w:eastAsiaTheme="minorEastAsia" w:hAnsi="Times New Roman" w:cs="Times New Roman"/>
          <w:iCs/>
          <w:sz w:val="24"/>
          <w:szCs w:val="24"/>
          <w:rPrChange w:id="795" w:author="Windows User" w:date="2018-08-29T11:17:00Z">
            <w:rPr>
              <w:rFonts w:ascii="Times New Roman" w:eastAsiaTheme="minorEastAsia" w:hAnsi="Times New Roman"/>
              <w:iCs/>
              <w:sz w:val="24"/>
              <w:szCs w:val="24"/>
            </w:rPr>
          </w:rPrChange>
        </w:rPr>
        <w:t>decision making</w:t>
      </w:r>
      <w:r w:rsidR="00253641" w:rsidRPr="00571F6F">
        <w:rPr>
          <w:rFonts w:ascii="Times New Roman" w:eastAsiaTheme="minorEastAsia" w:hAnsi="Times New Roman" w:cs="Times New Roman"/>
          <w:iCs/>
          <w:sz w:val="24"/>
          <w:szCs w:val="24"/>
          <w:cs/>
          <w:rPrChange w:id="796" w:author="Windows User" w:date="2018-08-29T11:17:00Z">
            <w:rPr>
              <w:rFonts w:ascii="Times New Roman" w:eastAsiaTheme="minorEastAsia" w:hAnsi="Times New Roman" w:cs="Angsana New"/>
              <w:iCs/>
              <w:sz w:val="24"/>
              <w:szCs w:val="24"/>
              <w:cs/>
            </w:rPr>
          </w:rPrChange>
        </w:rPr>
        <w:t xml:space="preserve">. </w:t>
      </w:r>
      <w:r w:rsidR="00253641" w:rsidRPr="00571F6F">
        <w:rPr>
          <w:rFonts w:ascii="Times New Roman" w:eastAsiaTheme="minorEastAsia" w:hAnsi="Times New Roman" w:cs="Times New Roman"/>
          <w:iCs/>
          <w:sz w:val="24"/>
          <w:szCs w:val="24"/>
          <w:rPrChange w:id="797" w:author="Windows User" w:date="2018-08-29T11:17:00Z">
            <w:rPr>
              <w:rFonts w:ascii="Times New Roman" w:eastAsiaTheme="minorEastAsia" w:hAnsi="Times New Roman"/>
              <w:iCs/>
              <w:sz w:val="24"/>
              <w:szCs w:val="24"/>
            </w:rPr>
          </w:rPrChange>
        </w:rPr>
        <w:t>Expected value would simplify the threshold p to be v</w:t>
      </w:r>
      <w:proofErr w:type="gramStart"/>
      <w:r w:rsidR="00253641" w:rsidRPr="00571F6F">
        <w:rPr>
          <w:rFonts w:ascii="Times New Roman" w:eastAsiaTheme="minorEastAsia" w:hAnsi="Times New Roman" w:cs="Times New Roman"/>
          <w:iCs/>
          <w:sz w:val="24"/>
          <w:szCs w:val="24"/>
          <w:cs/>
          <w:rPrChange w:id="798" w:author="Windows User" w:date="2018-08-29T11:17:00Z">
            <w:rPr>
              <w:rFonts w:ascii="Times New Roman" w:eastAsiaTheme="minorEastAsia" w:hAnsi="Times New Roman" w:cs="Angsana New"/>
              <w:iCs/>
              <w:sz w:val="24"/>
              <w:szCs w:val="24"/>
              <w:cs/>
            </w:rPr>
          </w:rPrChange>
        </w:rPr>
        <w:t>/(</w:t>
      </w:r>
      <w:proofErr w:type="gramEnd"/>
      <w:r w:rsidR="00253641" w:rsidRPr="00571F6F">
        <w:rPr>
          <w:rFonts w:ascii="Times New Roman" w:eastAsiaTheme="minorEastAsia" w:hAnsi="Times New Roman" w:cs="Times New Roman"/>
          <w:iCs/>
          <w:sz w:val="24"/>
          <w:szCs w:val="24"/>
          <w:rPrChange w:id="799" w:author="Windows User" w:date="2018-08-29T11:17:00Z">
            <w:rPr>
              <w:rFonts w:ascii="Times New Roman" w:eastAsiaTheme="minorEastAsia" w:hAnsi="Times New Roman"/>
              <w:iCs/>
              <w:sz w:val="24"/>
              <w:szCs w:val="24"/>
            </w:rPr>
          </w:rPrChange>
        </w:rPr>
        <w:t xml:space="preserve">v </w:t>
      </w:r>
      <w:r w:rsidR="00253641" w:rsidRPr="00571F6F">
        <w:rPr>
          <w:rFonts w:ascii="Times New Roman" w:eastAsiaTheme="minorEastAsia" w:hAnsi="Times New Roman" w:cs="Times New Roman"/>
          <w:iCs/>
          <w:sz w:val="24"/>
          <w:szCs w:val="24"/>
          <w:cs/>
          <w:rPrChange w:id="800" w:author="Windows User" w:date="2018-08-29T11:17:00Z">
            <w:rPr>
              <w:rFonts w:ascii="Times New Roman" w:eastAsiaTheme="minorEastAsia" w:hAnsi="Times New Roman" w:cs="Angsana New"/>
              <w:iCs/>
              <w:sz w:val="24"/>
              <w:szCs w:val="24"/>
              <w:cs/>
            </w:rPr>
          </w:rPrChange>
        </w:rPr>
        <w:t xml:space="preserve">+ </w:t>
      </w:r>
      <w:r w:rsidR="00253641" w:rsidRPr="00571F6F">
        <w:rPr>
          <w:rFonts w:ascii="Times New Roman" w:eastAsiaTheme="minorEastAsia" w:hAnsi="Times New Roman" w:cs="Times New Roman"/>
          <w:iCs/>
          <w:sz w:val="24"/>
          <w:szCs w:val="24"/>
          <w:rPrChange w:id="801" w:author="Windows User" w:date="2018-08-29T11:17:00Z">
            <w:rPr>
              <w:rFonts w:ascii="Times New Roman" w:eastAsiaTheme="minorEastAsia" w:hAnsi="Times New Roman"/>
              <w:iCs/>
              <w:sz w:val="24"/>
              <w:szCs w:val="24"/>
            </w:rPr>
          </w:rPrChange>
        </w:rPr>
        <w:t>e</w:t>
      </w:r>
      <w:r w:rsidR="00253641" w:rsidRPr="00571F6F">
        <w:rPr>
          <w:rFonts w:ascii="Times New Roman" w:eastAsiaTheme="minorEastAsia" w:hAnsi="Times New Roman" w:cs="Times New Roman"/>
          <w:iCs/>
          <w:sz w:val="24"/>
          <w:szCs w:val="24"/>
          <w:cs/>
          <w:rPrChange w:id="802" w:author="Windows User" w:date="2018-08-29T11:17:00Z">
            <w:rPr>
              <w:rFonts w:ascii="Times New Roman" w:eastAsiaTheme="minorEastAsia" w:hAnsi="Times New Roman" w:cs="Angsana New"/>
              <w:iCs/>
              <w:sz w:val="24"/>
              <w:szCs w:val="24"/>
              <w:cs/>
            </w:rPr>
          </w:rPrChange>
        </w:rPr>
        <w:t xml:space="preserve">). </w:t>
      </w:r>
      <w:r w:rsidR="00253641" w:rsidRPr="00571F6F">
        <w:rPr>
          <w:rFonts w:ascii="Times New Roman" w:eastAsiaTheme="minorEastAsia" w:hAnsi="Times New Roman" w:cs="Times New Roman"/>
          <w:iCs/>
          <w:sz w:val="24"/>
          <w:szCs w:val="24"/>
          <w:rPrChange w:id="803" w:author="Windows User" w:date="2018-08-29T11:17:00Z">
            <w:rPr>
              <w:rFonts w:ascii="Times New Roman" w:eastAsiaTheme="minorEastAsia" w:hAnsi="Times New Roman"/>
              <w:iCs/>
              <w:sz w:val="24"/>
              <w:szCs w:val="24"/>
            </w:rPr>
          </w:rPrChange>
        </w:rPr>
        <w:t xml:space="preserve">Given that our e </w:t>
      </w:r>
      <w:r w:rsidR="00253641" w:rsidRPr="00571F6F">
        <w:rPr>
          <w:rFonts w:ascii="Times New Roman" w:eastAsiaTheme="minorEastAsia" w:hAnsi="Times New Roman" w:cs="Times New Roman"/>
          <w:iCs/>
          <w:sz w:val="24"/>
          <w:szCs w:val="24"/>
          <w:cs/>
          <w:rPrChange w:id="804" w:author="Windows User" w:date="2018-08-29T11:17:00Z">
            <w:rPr>
              <w:rFonts w:ascii="Times New Roman" w:eastAsiaTheme="minorEastAsia" w:hAnsi="Times New Roman" w:cs="Angsana New"/>
              <w:iCs/>
              <w:sz w:val="24"/>
              <w:szCs w:val="24"/>
              <w:cs/>
            </w:rPr>
          </w:rPrChange>
        </w:rPr>
        <w:t xml:space="preserve">= </w:t>
      </w:r>
      <w:r w:rsidR="00253641" w:rsidRPr="00571F6F">
        <w:rPr>
          <w:rFonts w:ascii="Times New Roman" w:eastAsiaTheme="minorEastAsia" w:hAnsi="Times New Roman" w:cs="Times New Roman"/>
          <w:iCs/>
          <w:sz w:val="24"/>
          <w:szCs w:val="24"/>
          <w:rPrChange w:id="805" w:author="Windows User" w:date="2018-08-29T11:17:00Z">
            <w:rPr>
              <w:rFonts w:ascii="Times New Roman" w:eastAsiaTheme="minorEastAsia" w:hAnsi="Times New Roman"/>
              <w:iCs/>
              <w:sz w:val="24"/>
              <w:szCs w:val="24"/>
            </w:rPr>
          </w:rPrChange>
        </w:rPr>
        <w:t>0 in the experiments, it is clear that only a punishment risk of 100</w:t>
      </w:r>
      <w:r w:rsidR="00253641" w:rsidRPr="00571F6F">
        <w:rPr>
          <w:rFonts w:ascii="Times New Roman" w:eastAsiaTheme="minorEastAsia" w:hAnsi="Times New Roman" w:cs="Times New Roman"/>
          <w:iCs/>
          <w:sz w:val="24"/>
          <w:szCs w:val="24"/>
          <w:cs/>
          <w:rPrChange w:id="806" w:author="Windows User" w:date="2018-08-29T11:17:00Z">
            <w:rPr>
              <w:rFonts w:ascii="Times New Roman" w:eastAsiaTheme="minorEastAsia" w:hAnsi="Times New Roman" w:cs="Angsana New"/>
              <w:iCs/>
              <w:sz w:val="24"/>
              <w:szCs w:val="24"/>
              <w:cs/>
            </w:rPr>
          </w:rPrChange>
        </w:rPr>
        <w:t xml:space="preserve">% </w:t>
      </w:r>
      <w:r w:rsidR="00253641" w:rsidRPr="00571F6F">
        <w:rPr>
          <w:rFonts w:ascii="Times New Roman" w:eastAsiaTheme="minorEastAsia" w:hAnsi="Times New Roman" w:cs="Times New Roman"/>
          <w:iCs/>
          <w:sz w:val="24"/>
          <w:szCs w:val="24"/>
          <w:rPrChange w:id="807" w:author="Windows User" w:date="2018-08-29T11:17:00Z">
            <w:rPr>
              <w:rFonts w:ascii="Times New Roman" w:eastAsiaTheme="minorEastAsia" w:hAnsi="Times New Roman"/>
              <w:iCs/>
              <w:sz w:val="24"/>
              <w:szCs w:val="24"/>
            </w:rPr>
          </w:rPrChange>
        </w:rPr>
        <w:t>would deter cheating</w:t>
      </w:r>
      <w:r w:rsidR="00253641" w:rsidRPr="00571F6F">
        <w:rPr>
          <w:rFonts w:ascii="Times New Roman" w:eastAsiaTheme="minorEastAsia" w:hAnsi="Times New Roman" w:cs="Times New Roman"/>
          <w:iCs/>
          <w:sz w:val="24"/>
          <w:szCs w:val="24"/>
          <w:cs/>
          <w:rPrChange w:id="808" w:author="Windows User" w:date="2018-08-29T11:17:00Z">
            <w:rPr>
              <w:rFonts w:ascii="Times New Roman" w:eastAsiaTheme="minorEastAsia" w:hAnsi="Times New Roman" w:cs="Angsana New"/>
              <w:iCs/>
              <w:sz w:val="24"/>
              <w:szCs w:val="24"/>
              <w:cs/>
            </w:rPr>
          </w:rPrChange>
        </w:rPr>
        <w:t>.</w:t>
      </w:r>
      <w:r w:rsidR="00253641" w:rsidRPr="00571F6F">
        <w:rPr>
          <w:rFonts w:ascii="Times New Roman" w:eastAsiaTheme="minorEastAsia" w:hAnsi="Times New Roman" w:cs="Times New Roman"/>
          <w:iCs/>
          <w:sz w:val="24"/>
          <w:szCs w:val="24"/>
          <w:rPrChange w:id="809" w:author="Windows User" w:date="2018-08-29T11:17:00Z">
            <w:rPr>
              <w:rFonts w:ascii="Times New Roman" w:eastAsiaTheme="minorEastAsia" w:hAnsi="Times New Roman"/>
              <w:iCs/>
              <w:sz w:val="24"/>
              <w:szCs w:val="24"/>
            </w:rPr>
          </w:rPrChange>
        </w:rPr>
        <w:t xml:space="preserve"> There appears to be some risk aversion involved when participants make their decisions in our experiments</w:t>
      </w:r>
      <w:r w:rsidR="00582ABB" w:rsidRPr="00571F6F">
        <w:rPr>
          <w:rFonts w:ascii="Times New Roman" w:eastAsiaTheme="minorEastAsia" w:hAnsi="Times New Roman" w:cs="Times New Roman"/>
          <w:iCs/>
          <w:sz w:val="24"/>
          <w:szCs w:val="24"/>
          <w:rPrChange w:id="810" w:author="Windows User" w:date="2018-08-29T11:17:00Z">
            <w:rPr>
              <w:rFonts w:ascii="Times New Roman" w:eastAsiaTheme="minorEastAsia" w:hAnsi="Times New Roman"/>
              <w:iCs/>
              <w:sz w:val="24"/>
              <w:szCs w:val="24"/>
            </w:rPr>
          </w:rPrChange>
        </w:rPr>
        <w:t>, consistent with expected utility theory</w:t>
      </w:r>
      <w:r w:rsidR="00253641" w:rsidRPr="00571F6F">
        <w:rPr>
          <w:rFonts w:ascii="Times New Roman" w:eastAsiaTheme="minorEastAsia" w:hAnsi="Times New Roman" w:cs="Times New Roman"/>
          <w:iCs/>
          <w:sz w:val="24"/>
          <w:szCs w:val="24"/>
          <w:cs/>
          <w:rPrChange w:id="811" w:author="Windows User" w:date="2018-08-29T11:17:00Z">
            <w:rPr>
              <w:rFonts w:ascii="Times New Roman" w:eastAsiaTheme="minorEastAsia" w:hAnsi="Times New Roman" w:cs="Angsana New"/>
              <w:iCs/>
              <w:sz w:val="24"/>
              <w:szCs w:val="24"/>
              <w:cs/>
            </w:rPr>
          </w:rPrChange>
        </w:rPr>
        <w:t xml:space="preserve">. </w:t>
      </w:r>
      <w:r w:rsidR="00253641" w:rsidRPr="00571F6F">
        <w:rPr>
          <w:rFonts w:ascii="Times New Roman" w:eastAsiaTheme="minorEastAsia" w:hAnsi="Times New Roman" w:cs="Times New Roman"/>
          <w:iCs/>
          <w:sz w:val="24"/>
          <w:szCs w:val="24"/>
          <w:rPrChange w:id="812" w:author="Windows User" w:date="2018-08-29T11:17:00Z">
            <w:rPr>
              <w:rFonts w:ascii="Times New Roman" w:eastAsiaTheme="minorEastAsia" w:hAnsi="Times New Roman"/>
              <w:iCs/>
              <w:sz w:val="24"/>
              <w:szCs w:val="24"/>
            </w:rPr>
          </w:rPrChange>
        </w:rPr>
        <w:t>At any rate</w:t>
      </w:r>
      <w:r w:rsidR="00F97225" w:rsidRPr="00571F6F">
        <w:rPr>
          <w:rFonts w:ascii="Times New Roman" w:hAnsi="Times New Roman" w:cs="Times New Roman"/>
          <w:sz w:val="24"/>
          <w:szCs w:val="24"/>
          <w:rPrChange w:id="813" w:author="Windows User" w:date="2018-08-29T11:17:00Z">
            <w:rPr>
              <w:rFonts w:ascii="Times New Roman" w:hAnsi="Times New Roman"/>
              <w:sz w:val="24"/>
              <w:szCs w:val="24"/>
            </w:rPr>
          </w:rPrChange>
        </w:rPr>
        <w:t xml:space="preserve">, given our parameters, which </w:t>
      </w:r>
      <w:r w:rsidR="00CA21EA" w:rsidRPr="00571F6F">
        <w:rPr>
          <w:rFonts w:ascii="Times New Roman" w:hAnsi="Times New Roman" w:cs="Times New Roman"/>
          <w:sz w:val="24"/>
          <w:szCs w:val="24"/>
          <w:rPrChange w:id="814" w:author="Windows User" w:date="2018-08-29T11:17:00Z">
            <w:rPr>
              <w:rFonts w:ascii="Times New Roman" w:hAnsi="Times New Roman"/>
              <w:sz w:val="24"/>
              <w:szCs w:val="24"/>
            </w:rPr>
          </w:rPrChange>
        </w:rPr>
        <w:t>in our judgment are</w:t>
      </w:r>
      <w:r w:rsidR="00F97225" w:rsidRPr="00571F6F">
        <w:rPr>
          <w:rFonts w:ascii="Times New Roman" w:hAnsi="Times New Roman" w:cs="Times New Roman"/>
          <w:sz w:val="24"/>
          <w:szCs w:val="24"/>
          <w:rPrChange w:id="815" w:author="Windows User" w:date="2018-08-29T11:17:00Z">
            <w:rPr>
              <w:rFonts w:ascii="Times New Roman" w:hAnsi="Times New Roman"/>
              <w:sz w:val="24"/>
              <w:szCs w:val="24"/>
            </w:rPr>
          </w:rPrChange>
        </w:rPr>
        <w:t xml:space="preserve"> suitable </w:t>
      </w:r>
      <w:r w:rsidR="00582ABB" w:rsidRPr="00571F6F">
        <w:rPr>
          <w:rFonts w:ascii="Times New Roman" w:hAnsi="Times New Roman" w:cs="Times New Roman"/>
          <w:sz w:val="24"/>
          <w:szCs w:val="24"/>
          <w:rPrChange w:id="816" w:author="Windows User" w:date="2018-08-29T11:17:00Z">
            <w:rPr>
              <w:rFonts w:ascii="Times New Roman" w:hAnsi="Times New Roman"/>
              <w:sz w:val="24"/>
              <w:szCs w:val="24"/>
            </w:rPr>
          </w:rPrChange>
        </w:rPr>
        <w:t>for</w:t>
      </w:r>
      <w:r w:rsidR="00F97225" w:rsidRPr="00571F6F">
        <w:rPr>
          <w:rFonts w:ascii="Times New Roman" w:hAnsi="Times New Roman" w:cs="Times New Roman"/>
          <w:sz w:val="24"/>
          <w:szCs w:val="24"/>
          <w:rPrChange w:id="817" w:author="Windows User" w:date="2018-08-29T11:17:00Z">
            <w:rPr>
              <w:rFonts w:ascii="Times New Roman" w:hAnsi="Times New Roman"/>
              <w:sz w:val="24"/>
              <w:szCs w:val="24"/>
            </w:rPr>
          </w:rPrChange>
        </w:rPr>
        <w:t xml:space="preserve"> what is at stake and the severity of the crime, punishment risk </w:t>
      </w:r>
      <w:r w:rsidR="00CA21EA" w:rsidRPr="00571F6F">
        <w:rPr>
          <w:rFonts w:ascii="Times New Roman" w:hAnsi="Times New Roman" w:cs="Times New Roman"/>
          <w:sz w:val="24"/>
          <w:szCs w:val="24"/>
          <w:rPrChange w:id="818" w:author="Windows User" w:date="2018-08-29T11:17:00Z">
            <w:rPr>
              <w:rFonts w:ascii="Times New Roman" w:hAnsi="Times New Roman"/>
              <w:sz w:val="24"/>
              <w:szCs w:val="24"/>
            </w:rPr>
          </w:rPrChange>
        </w:rPr>
        <w:t>seems to be effective in deterring undesirable behavior</w:t>
      </w:r>
      <w:r w:rsidR="00CA21EA" w:rsidRPr="00571F6F">
        <w:rPr>
          <w:rFonts w:ascii="Times New Roman" w:hAnsi="Times New Roman" w:cs="Times New Roman"/>
          <w:sz w:val="24"/>
          <w:szCs w:val="24"/>
          <w:cs/>
          <w:rPrChange w:id="819" w:author="Windows User" w:date="2018-08-29T11:17:00Z">
            <w:rPr>
              <w:rFonts w:ascii="Times New Roman" w:hAnsi="Times New Roman" w:cs="Angsana New"/>
              <w:sz w:val="24"/>
              <w:szCs w:val="24"/>
              <w:cs/>
            </w:rPr>
          </w:rPrChange>
        </w:rPr>
        <w:t>.</w:t>
      </w:r>
    </w:p>
    <w:p w:rsidR="00696EBC" w:rsidRPr="00571F6F" w:rsidRDefault="00147777" w:rsidP="00696EBC">
      <w:pPr>
        <w:spacing w:line="480" w:lineRule="auto"/>
        <w:rPr>
          <w:rFonts w:ascii="Times New Roman" w:hAnsi="Times New Roman" w:cs="Times New Roman"/>
          <w:sz w:val="24"/>
          <w:szCs w:val="24"/>
          <w:rPrChange w:id="820" w:author="Windows User" w:date="2018-08-29T11:17:00Z">
            <w:rPr>
              <w:rFonts w:ascii="Times New Roman" w:hAnsi="Times New Roman"/>
              <w:sz w:val="24"/>
              <w:szCs w:val="24"/>
            </w:rPr>
          </w:rPrChange>
        </w:rPr>
      </w:pPr>
      <w:r w:rsidRPr="00571F6F">
        <w:rPr>
          <w:rFonts w:ascii="Times New Roman" w:hAnsi="Times New Roman" w:cs="Times New Roman"/>
          <w:sz w:val="24"/>
          <w:szCs w:val="24"/>
          <w:rPrChange w:id="821" w:author="Windows User" w:date="2018-08-29T11:17:00Z">
            <w:rPr>
              <w:rFonts w:ascii="Times New Roman" w:hAnsi="Times New Roman"/>
              <w:sz w:val="24"/>
              <w:szCs w:val="24"/>
            </w:rPr>
          </w:rPrChange>
        </w:rPr>
        <w:t xml:space="preserve">On the other hand, punishment severity </w:t>
      </w:r>
      <w:r w:rsidRPr="00571F6F">
        <w:rPr>
          <w:rFonts w:ascii="Times New Roman" w:hAnsi="Times New Roman" w:cs="Times New Roman"/>
          <w:sz w:val="24"/>
          <w:szCs w:val="24"/>
          <w:cs/>
          <w:rPrChange w:id="822"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rPrChange w:id="823" w:author="Windows User" w:date="2018-08-29T11:17:00Z">
            <w:rPr>
              <w:rFonts w:ascii="Times New Roman" w:hAnsi="Times New Roman"/>
              <w:sz w:val="24"/>
              <w:szCs w:val="24"/>
            </w:rPr>
          </w:rPrChange>
        </w:rPr>
        <w:t>e</w:t>
      </w:r>
      <w:r w:rsidRPr="00571F6F">
        <w:rPr>
          <w:rFonts w:ascii="Times New Roman" w:hAnsi="Times New Roman" w:cs="Times New Roman"/>
          <w:sz w:val="24"/>
          <w:szCs w:val="24"/>
          <w:cs/>
          <w:rPrChange w:id="824"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825" w:author="Windows User" w:date="2018-08-29T11:17:00Z">
            <w:rPr>
              <w:rFonts w:ascii="Times New Roman" w:hAnsi="Times New Roman"/>
              <w:sz w:val="24"/>
              <w:szCs w:val="24"/>
            </w:rPr>
          </w:rPrChange>
        </w:rPr>
        <w:t>does not hold that promise</w:t>
      </w:r>
      <w:r w:rsidRPr="00571F6F">
        <w:rPr>
          <w:rFonts w:ascii="Times New Roman" w:hAnsi="Times New Roman" w:cs="Times New Roman"/>
          <w:sz w:val="24"/>
          <w:szCs w:val="24"/>
          <w:cs/>
          <w:rPrChange w:id="826"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827" w:author="Windows User" w:date="2018-08-29T11:17:00Z">
            <w:rPr>
              <w:rFonts w:ascii="Times New Roman" w:hAnsi="Times New Roman"/>
              <w:sz w:val="24"/>
              <w:szCs w:val="24"/>
            </w:rPr>
          </w:rPrChange>
        </w:rPr>
        <w:t xml:space="preserve">Theoretically, threshold punishment severity is determined by punishment risk </w:t>
      </w:r>
      <w:r w:rsidRPr="00571F6F">
        <w:rPr>
          <w:rFonts w:ascii="Times New Roman" w:hAnsi="Times New Roman" w:cs="Times New Roman"/>
          <w:sz w:val="24"/>
          <w:szCs w:val="24"/>
          <w:cs/>
          <w:rPrChange w:id="828"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rPrChange w:id="829" w:author="Windows User" w:date="2018-08-29T11:17:00Z">
            <w:rPr>
              <w:rFonts w:ascii="Times New Roman" w:hAnsi="Times New Roman"/>
              <w:sz w:val="24"/>
              <w:szCs w:val="24"/>
            </w:rPr>
          </w:rPrChange>
        </w:rPr>
        <w:t>p</w:t>
      </w:r>
      <w:r w:rsidRPr="00571F6F">
        <w:rPr>
          <w:rFonts w:ascii="Times New Roman" w:hAnsi="Times New Roman" w:cs="Times New Roman"/>
          <w:sz w:val="24"/>
          <w:szCs w:val="24"/>
          <w:cs/>
          <w:rPrChange w:id="830"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831" w:author="Windows User" w:date="2018-08-29T11:17:00Z">
            <w:rPr>
              <w:rFonts w:ascii="Times New Roman" w:hAnsi="Times New Roman"/>
              <w:sz w:val="24"/>
              <w:szCs w:val="24"/>
            </w:rPr>
          </w:rPrChange>
        </w:rPr>
        <w:t xml:space="preserve">and cheating reward </w:t>
      </w:r>
      <w:r w:rsidRPr="00571F6F">
        <w:rPr>
          <w:rFonts w:ascii="Times New Roman" w:hAnsi="Times New Roman" w:cs="Times New Roman"/>
          <w:sz w:val="24"/>
          <w:szCs w:val="24"/>
          <w:cs/>
          <w:rPrChange w:id="832"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rPrChange w:id="833" w:author="Windows User" w:date="2018-08-29T11:17:00Z">
            <w:rPr>
              <w:rFonts w:ascii="Times New Roman" w:hAnsi="Times New Roman"/>
              <w:sz w:val="24"/>
              <w:szCs w:val="24"/>
            </w:rPr>
          </w:rPrChange>
        </w:rPr>
        <w:t>v</w:t>
      </w:r>
      <w:r w:rsidRPr="00571F6F">
        <w:rPr>
          <w:rFonts w:ascii="Times New Roman" w:hAnsi="Times New Roman" w:cs="Times New Roman"/>
          <w:sz w:val="24"/>
          <w:szCs w:val="24"/>
          <w:cs/>
          <w:rPrChange w:id="834"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835" w:author="Windows User" w:date="2018-08-29T11:17:00Z">
            <w:rPr>
              <w:rFonts w:ascii="Times New Roman" w:hAnsi="Times New Roman"/>
              <w:sz w:val="24"/>
              <w:szCs w:val="24"/>
            </w:rPr>
          </w:rPrChange>
        </w:rPr>
        <w:t xml:space="preserve">Higher punishment risk </w:t>
      </w:r>
      <w:r w:rsidRPr="00571F6F">
        <w:rPr>
          <w:rFonts w:ascii="Times New Roman" w:hAnsi="Times New Roman" w:cs="Times New Roman"/>
          <w:sz w:val="24"/>
          <w:szCs w:val="24"/>
          <w:cs/>
          <w:rPrChange w:id="836"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rPrChange w:id="837" w:author="Windows User" w:date="2018-08-29T11:17:00Z">
            <w:rPr>
              <w:rFonts w:ascii="Times New Roman" w:hAnsi="Times New Roman"/>
              <w:sz w:val="24"/>
              <w:szCs w:val="24"/>
            </w:rPr>
          </w:rPrChange>
        </w:rPr>
        <w:t>p</w:t>
      </w:r>
      <w:r w:rsidRPr="00571F6F">
        <w:rPr>
          <w:rFonts w:ascii="Times New Roman" w:hAnsi="Times New Roman" w:cs="Times New Roman"/>
          <w:sz w:val="24"/>
          <w:szCs w:val="24"/>
          <w:cs/>
          <w:rPrChange w:id="838"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839" w:author="Windows User" w:date="2018-08-29T11:17:00Z">
            <w:rPr>
              <w:rFonts w:ascii="Times New Roman" w:hAnsi="Times New Roman"/>
              <w:sz w:val="24"/>
              <w:szCs w:val="24"/>
            </w:rPr>
          </w:rPrChange>
        </w:rPr>
        <w:t xml:space="preserve">would lower threshold punishment severity while higher cheating reward </w:t>
      </w:r>
      <w:r w:rsidRPr="00571F6F">
        <w:rPr>
          <w:rFonts w:ascii="Times New Roman" w:hAnsi="Times New Roman" w:cs="Times New Roman"/>
          <w:sz w:val="24"/>
          <w:szCs w:val="24"/>
          <w:cs/>
          <w:rPrChange w:id="840" w:author="Windows User" w:date="2018-08-29T11:17:00Z">
            <w:rPr>
              <w:rFonts w:ascii="Times New Roman" w:hAnsi="Times New Roman" w:cs="Angsana New"/>
              <w:sz w:val="24"/>
              <w:szCs w:val="24"/>
              <w:cs/>
            </w:rPr>
          </w:rPrChange>
        </w:rPr>
        <w:t>(</w:t>
      </w:r>
      <w:r w:rsidRPr="00571F6F">
        <w:rPr>
          <w:rFonts w:ascii="Times New Roman" w:hAnsi="Times New Roman" w:cs="Times New Roman"/>
          <w:sz w:val="24"/>
          <w:szCs w:val="24"/>
          <w:rPrChange w:id="841" w:author="Windows User" w:date="2018-08-29T11:17:00Z">
            <w:rPr>
              <w:rFonts w:ascii="Times New Roman" w:hAnsi="Times New Roman"/>
              <w:sz w:val="24"/>
              <w:szCs w:val="24"/>
            </w:rPr>
          </w:rPrChange>
        </w:rPr>
        <w:t>v</w:t>
      </w:r>
      <w:r w:rsidRPr="00571F6F">
        <w:rPr>
          <w:rFonts w:ascii="Times New Roman" w:hAnsi="Times New Roman" w:cs="Times New Roman"/>
          <w:sz w:val="24"/>
          <w:szCs w:val="24"/>
          <w:cs/>
          <w:rPrChange w:id="842"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843" w:author="Windows User" w:date="2018-08-29T11:17:00Z">
            <w:rPr>
              <w:rFonts w:ascii="Times New Roman" w:hAnsi="Times New Roman"/>
              <w:sz w:val="24"/>
              <w:szCs w:val="24"/>
            </w:rPr>
          </w:rPrChange>
        </w:rPr>
        <w:t>would increase this threshold</w:t>
      </w:r>
      <w:r w:rsidRPr="00571F6F">
        <w:rPr>
          <w:rFonts w:ascii="Times New Roman" w:hAnsi="Times New Roman" w:cs="Times New Roman"/>
          <w:sz w:val="24"/>
          <w:szCs w:val="24"/>
          <w:cs/>
          <w:rPrChange w:id="844" w:author="Windows User" w:date="2018-08-29T11:17:00Z">
            <w:rPr>
              <w:rFonts w:ascii="Times New Roman" w:hAnsi="Times New Roman" w:cs="Angsana New"/>
              <w:sz w:val="24"/>
              <w:szCs w:val="24"/>
              <w:cs/>
            </w:rPr>
          </w:rPrChange>
        </w:rPr>
        <w:t xml:space="preserve">. </w:t>
      </w:r>
      <w:r w:rsidR="00696EBC" w:rsidRPr="00571F6F">
        <w:rPr>
          <w:rFonts w:ascii="Times New Roman" w:hAnsi="Times New Roman" w:cs="Times New Roman"/>
          <w:sz w:val="24"/>
          <w:szCs w:val="24"/>
          <w:rPrChange w:id="845" w:author="Windows User" w:date="2018-08-29T11:17:00Z">
            <w:rPr>
              <w:rFonts w:ascii="Times New Roman" w:hAnsi="Times New Roman"/>
              <w:sz w:val="24"/>
              <w:szCs w:val="24"/>
            </w:rPr>
          </w:rPrChange>
        </w:rPr>
        <w:t>From the theoretical section this threshold is given by</w:t>
      </w:r>
    </w:p>
    <w:p w:rsidR="00696EBC" w:rsidRPr="00571F6F" w:rsidRDefault="00696EBC" w:rsidP="00696EBC">
      <w:pPr>
        <w:spacing w:line="480" w:lineRule="auto"/>
        <w:rPr>
          <w:rFonts w:ascii="Times New Roman" w:hAnsi="Times New Roman" w:cs="Times New Roman"/>
          <w:sz w:val="24"/>
          <w:szCs w:val="24"/>
          <w:rPrChange w:id="846" w:author="Windows User" w:date="2018-08-29T11:17:00Z">
            <w:rPr>
              <w:rFonts w:ascii="Times New Roman" w:hAnsi="Times New Roman"/>
              <w:sz w:val="24"/>
              <w:szCs w:val="24"/>
            </w:rPr>
          </w:rPrChange>
        </w:rPr>
      </w:pPr>
      <m:oMathPara>
        <m:oMath>
          <m:r>
            <w:rPr>
              <w:rFonts w:ascii="Cambria Math" w:hAnsi="Cambria Math" w:cs="Cambria Math"/>
              <w:sz w:val="24"/>
              <w:szCs w:val="24"/>
              <w:cs/>
              <w:rPrChange w:id="847" w:author="Windows User" w:date="2018-08-29T11:17:00Z">
                <w:rPr>
                  <w:rFonts w:ascii="Cambria Math" w:hAnsi="Cambria Math" w:cs="Angsana New"/>
                  <w:sz w:val="24"/>
                  <w:szCs w:val="24"/>
                  <w:cs/>
                </w:rPr>
              </w:rPrChange>
            </w:rPr>
            <m:t>e</m:t>
          </m:r>
          <m:r>
            <m:rPr>
              <m:sty m:val="p"/>
            </m:rPr>
            <w:rPr>
              <w:rFonts w:ascii="Cambria Math" w:hAnsi="Cambria Math" w:cs="Times New Roman"/>
              <w:sz w:val="24"/>
              <w:szCs w:val="24"/>
              <w:cs/>
              <w:rPrChange w:id="848" w:author="Windows User" w:date="2018-08-29T11:17:00Z">
                <w:rPr>
                  <w:rFonts w:ascii="Cambria Math" w:hAnsi="Times New Roman" w:cs="Angsana New"/>
                  <w:sz w:val="24"/>
                  <w:szCs w:val="24"/>
                  <w:cs/>
                </w:rPr>
              </w:rPrChange>
            </w:rPr>
            <m:t>≥</m:t>
          </m:r>
          <m:sSup>
            <m:sSupPr>
              <m:ctrlPr>
                <w:rPr>
                  <w:rFonts w:ascii="Cambria Math" w:hAnsi="Cambria Math" w:cs="Times New Roman"/>
                  <w:sz w:val="24"/>
                  <w:szCs w:val="24"/>
                </w:rPr>
              </m:ctrlPr>
            </m:sSupPr>
            <m:e>
              <m:r>
                <w:rPr>
                  <w:rFonts w:ascii="Cambria Math" w:hAnsi="Cambria Math" w:cs="Cambria Math"/>
                  <w:sz w:val="24"/>
                  <w:szCs w:val="24"/>
                  <w:cs/>
                  <w:rPrChange w:id="849" w:author="Windows User" w:date="2018-08-29T11:17:00Z">
                    <w:rPr>
                      <w:rFonts w:ascii="Cambria Math" w:hAnsi="Cambria Math" w:cs="Angsana New"/>
                      <w:sz w:val="24"/>
                      <w:szCs w:val="24"/>
                      <w:cs/>
                    </w:rPr>
                  </w:rPrChange>
                </w:rPr>
                <m:t>U</m:t>
              </m:r>
            </m:e>
            <m:sup>
              <m:r>
                <m:rPr>
                  <m:sty m:val="p"/>
                </m:rPr>
                <w:rPr>
                  <w:rFonts w:ascii="Cambria Math" w:hAnsi="Cambria Math" w:cs="Times New Roman"/>
                  <w:sz w:val="24"/>
                  <w:szCs w:val="24"/>
                  <w:cs/>
                  <w:rPrChange w:id="850" w:author="Windows User" w:date="2018-08-29T11:17:00Z">
                    <w:rPr>
                      <w:rFonts w:ascii="Cambria Math" w:hAnsi="Cambria Math" w:cs="Angsana New"/>
                      <w:sz w:val="24"/>
                      <w:szCs w:val="24"/>
                      <w:cs/>
                    </w:rPr>
                  </w:rPrChange>
                </w:rPr>
                <m:t>-</m:t>
              </m:r>
              <m:r>
                <m:rPr>
                  <m:sty m:val="p"/>
                </m:rPr>
                <w:rPr>
                  <w:rFonts w:ascii="Cambria Math" w:hAnsi="Cambria Math" w:cs="Times New Roman"/>
                  <w:sz w:val="24"/>
                  <w:szCs w:val="24"/>
                  <w:rPrChange w:id="851" w:author="Windows User" w:date="2018-08-29T11:17:00Z">
                    <w:rPr>
                      <w:rFonts w:ascii="Cambria Math" w:hAnsi="Times New Roman"/>
                      <w:sz w:val="24"/>
                      <w:szCs w:val="24"/>
                    </w:rPr>
                  </w:rPrChange>
                </w:rPr>
                <m:t>1</m:t>
              </m:r>
            </m:sup>
          </m:sSup>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Change w:id="852" w:author="Windows User" w:date="2018-08-29T11:17:00Z">
                        <w:rPr>
                          <w:rFonts w:ascii="Cambria Math" w:hAnsi="Times New Roman"/>
                          <w:sz w:val="24"/>
                          <w:szCs w:val="24"/>
                        </w:rPr>
                      </w:rPrChange>
                    </w:rPr>
                    <m:t>1</m:t>
                  </m:r>
                </m:num>
                <m:den>
                  <m:r>
                    <w:rPr>
                      <w:rFonts w:ascii="Cambria Math" w:hAnsi="Cambria Math" w:cs="Cambria Math"/>
                      <w:sz w:val="24"/>
                      <w:szCs w:val="24"/>
                      <w:cs/>
                      <w:rPrChange w:id="853" w:author="Windows User" w:date="2018-08-29T11:17:00Z">
                        <w:rPr>
                          <w:rFonts w:ascii="Cambria Math" w:hAnsi="Cambria Math" w:cs="Angsana New"/>
                          <w:sz w:val="24"/>
                          <w:szCs w:val="24"/>
                          <w:cs/>
                        </w:rPr>
                      </w:rPrChange>
                    </w:rPr>
                    <m:t>λ</m:t>
                  </m:r>
                </m:den>
              </m:f>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Change w:id="854" w:author="Windows User" w:date="2018-08-29T11:17:00Z">
                            <w:rPr>
                              <w:rFonts w:ascii="Cambria Math" w:hAnsi="Times New Roman"/>
                              <w:sz w:val="24"/>
                              <w:szCs w:val="24"/>
                            </w:rPr>
                          </w:rPrChange>
                        </w:rPr>
                        <m:t>1</m:t>
                      </m:r>
                      <m:r>
                        <m:rPr>
                          <m:sty m:val="p"/>
                        </m:rPr>
                        <w:rPr>
                          <w:rFonts w:ascii="Cambria Math" w:hAnsi="Cambria Math" w:cs="Times New Roman"/>
                          <w:sz w:val="24"/>
                          <w:szCs w:val="24"/>
                          <w:cs/>
                          <w:rPrChange w:id="855"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856" w:author="Windows User" w:date="2018-08-29T11:17:00Z">
                            <w:rPr>
                              <w:rFonts w:ascii="Cambria Math" w:hAnsi="Cambria Math" w:cs="Angsana New"/>
                              <w:sz w:val="24"/>
                              <w:szCs w:val="24"/>
                              <w:cs/>
                            </w:rPr>
                          </w:rPrChange>
                        </w:rPr>
                        <m:t>p</m:t>
                      </m:r>
                    </m:num>
                    <m:den>
                      <m:r>
                        <w:rPr>
                          <w:rFonts w:ascii="Cambria Math" w:hAnsi="Cambria Math" w:cs="Cambria Math"/>
                          <w:sz w:val="24"/>
                          <w:szCs w:val="24"/>
                          <w:cs/>
                          <w:rPrChange w:id="857" w:author="Windows User" w:date="2018-08-29T11:17:00Z">
                            <w:rPr>
                              <w:rFonts w:ascii="Cambria Math" w:hAnsi="Cambria Math" w:cs="Angsana New"/>
                              <w:sz w:val="24"/>
                              <w:szCs w:val="24"/>
                              <w:cs/>
                            </w:rPr>
                          </w:rPrChange>
                        </w:rPr>
                        <m:t>p</m:t>
                      </m:r>
                    </m:den>
                  </m:f>
                </m:e>
              </m:d>
              <m:r>
                <w:rPr>
                  <w:rFonts w:ascii="Cambria Math" w:hAnsi="Cambria Math" w:cs="Cambria Math"/>
                  <w:sz w:val="24"/>
                  <w:szCs w:val="24"/>
                  <w:cs/>
                  <w:rPrChange w:id="858" w:author="Windows User" w:date="2018-08-29T11:17:00Z">
                    <w:rPr>
                      <w:rFonts w:ascii="Cambria Math" w:hAnsi="Cambria Math" w:cs="Angsana New"/>
                      <w:sz w:val="24"/>
                      <w:szCs w:val="24"/>
                      <w:cs/>
                    </w:rPr>
                  </w:rPrChange>
                </w:rPr>
                <m:t>U</m:t>
              </m:r>
              <m:r>
                <m:rPr>
                  <m:sty m:val="p"/>
                </m:rPr>
                <w:rPr>
                  <w:rFonts w:ascii="Cambria Math" w:hAnsi="Cambria Math" w:cs="Times New Roman"/>
                  <w:sz w:val="24"/>
                  <w:szCs w:val="24"/>
                  <w:cs/>
                  <w:rPrChange w:id="859"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860" w:author="Windows User" w:date="2018-08-29T11:17:00Z">
                    <w:rPr>
                      <w:rFonts w:ascii="Cambria Math" w:hAnsi="Cambria Math" w:cs="Angsana New"/>
                      <w:sz w:val="24"/>
                      <w:szCs w:val="24"/>
                      <w:cs/>
                    </w:rPr>
                  </w:rPrChange>
                </w:rPr>
                <m:t>v</m:t>
              </m:r>
              <m:r>
                <m:rPr>
                  <m:sty m:val="p"/>
                </m:rPr>
                <w:rPr>
                  <w:rFonts w:ascii="Cambria Math" w:hAnsi="Cambria Math" w:cs="Times New Roman"/>
                  <w:sz w:val="24"/>
                  <w:szCs w:val="24"/>
                  <w:cs/>
                  <w:rPrChange w:id="861" w:author="Windows User" w:date="2018-08-29T11:17:00Z">
                    <w:rPr>
                      <w:rFonts w:ascii="Cambria Math" w:hAnsi="Times New Roman" w:cs="Angsana New"/>
                      <w:sz w:val="24"/>
                      <w:szCs w:val="24"/>
                      <w:cs/>
                    </w:rPr>
                  </w:rPrChange>
                </w:rPr>
                <m:t>)</m:t>
              </m:r>
            </m:e>
          </m:d>
        </m:oMath>
      </m:oMathPara>
    </w:p>
    <w:p w:rsidR="00967DC8" w:rsidRPr="00571F6F" w:rsidRDefault="00147777" w:rsidP="00696EBC">
      <w:pPr>
        <w:spacing w:line="480" w:lineRule="auto"/>
        <w:rPr>
          <w:rFonts w:ascii="Times New Roman" w:hAnsi="Times New Roman" w:cs="Times New Roman"/>
          <w:sz w:val="24"/>
          <w:szCs w:val="24"/>
          <w:rPrChange w:id="862" w:author="Windows User" w:date="2018-08-29T11:17:00Z">
            <w:rPr>
              <w:rFonts w:ascii="Times New Roman" w:hAnsi="Times New Roman"/>
              <w:sz w:val="24"/>
              <w:szCs w:val="24"/>
            </w:rPr>
          </w:rPrChange>
        </w:rPr>
      </w:pPr>
      <w:r w:rsidRPr="00571F6F">
        <w:rPr>
          <w:rFonts w:ascii="Times New Roman" w:hAnsi="Times New Roman" w:cs="Times New Roman"/>
          <w:sz w:val="24"/>
          <w:szCs w:val="24"/>
          <w:rPrChange w:id="863" w:author="Windows User" w:date="2018-08-29T11:17:00Z">
            <w:rPr>
              <w:rFonts w:ascii="Times New Roman" w:hAnsi="Times New Roman"/>
              <w:sz w:val="24"/>
              <w:szCs w:val="24"/>
            </w:rPr>
          </w:rPrChange>
        </w:rPr>
        <w:t>In the experiments to explore the effect of punishment severity given constant punishment risk, participants seem willing to even risk a loss in order to try to get a high reward</w:t>
      </w:r>
      <w:r w:rsidRPr="00571F6F">
        <w:rPr>
          <w:rFonts w:ascii="Times New Roman" w:hAnsi="Times New Roman" w:cs="Times New Roman"/>
          <w:sz w:val="24"/>
          <w:szCs w:val="24"/>
          <w:cs/>
          <w:rPrChange w:id="864"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865" w:author="Windows User" w:date="2018-08-29T11:17:00Z">
            <w:rPr>
              <w:rFonts w:ascii="Times New Roman" w:hAnsi="Times New Roman"/>
              <w:sz w:val="24"/>
              <w:szCs w:val="24"/>
            </w:rPr>
          </w:rPrChange>
        </w:rPr>
        <w:t>In particular, given the punishment risk at 10</w:t>
      </w:r>
      <w:r w:rsidRPr="00571F6F">
        <w:rPr>
          <w:rFonts w:ascii="Times New Roman" w:hAnsi="Times New Roman" w:cs="Times New Roman"/>
          <w:sz w:val="24"/>
          <w:szCs w:val="24"/>
          <w:cs/>
          <w:rPrChange w:id="866" w:author="Windows User" w:date="2018-08-29T11:17:00Z">
            <w:rPr>
              <w:rFonts w:ascii="Times New Roman" w:hAnsi="Times New Roman" w:cs="Angsana New"/>
              <w:sz w:val="24"/>
              <w:szCs w:val="24"/>
              <w:cs/>
            </w:rPr>
          </w:rPrChange>
        </w:rPr>
        <w:t>% (</w:t>
      </w:r>
      <w:r w:rsidRPr="00571F6F">
        <w:rPr>
          <w:rFonts w:ascii="Times New Roman" w:hAnsi="Times New Roman" w:cs="Times New Roman"/>
          <w:sz w:val="24"/>
          <w:szCs w:val="24"/>
          <w:rPrChange w:id="867" w:author="Windows User" w:date="2018-08-29T11:17:00Z">
            <w:rPr>
              <w:rFonts w:ascii="Times New Roman" w:hAnsi="Times New Roman"/>
              <w:sz w:val="24"/>
              <w:szCs w:val="24"/>
            </w:rPr>
          </w:rPrChange>
        </w:rPr>
        <w:t xml:space="preserve">p </w:t>
      </w:r>
      <w:r w:rsidRPr="00571F6F">
        <w:rPr>
          <w:rFonts w:ascii="Times New Roman" w:hAnsi="Times New Roman" w:cs="Times New Roman"/>
          <w:sz w:val="24"/>
          <w:szCs w:val="24"/>
          <w:cs/>
          <w:rPrChange w:id="868"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869" w:author="Windows User" w:date="2018-08-29T11:17:00Z">
            <w:rPr>
              <w:rFonts w:ascii="Times New Roman" w:hAnsi="Times New Roman"/>
              <w:sz w:val="24"/>
              <w:szCs w:val="24"/>
            </w:rPr>
          </w:rPrChange>
        </w:rPr>
        <w:t>10</w:t>
      </w:r>
      <w:r w:rsidRPr="00571F6F">
        <w:rPr>
          <w:rFonts w:ascii="Times New Roman" w:hAnsi="Times New Roman" w:cs="Times New Roman"/>
          <w:sz w:val="24"/>
          <w:szCs w:val="24"/>
          <w:cs/>
          <w:rPrChange w:id="870" w:author="Windows User" w:date="2018-08-29T11:17:00Z">
            <w:rPr>
              <w:rFonts w:ascii="Times New Roman" w:hAnsi="Times New Roman" w:cs="Angsana New"/>
              <w:sz w:val="24"/>
              <w:szCs w:val="24"/>
              <w:cs/>
            </w:rPr>
          </w:rPrChange>
        </w:rPr>
        <w:t xml:space="preserve">%) </w:t>
      </w:r>
      <w:r w:rsidRPr="00571F6F">
        <w:rPr>
          <w:rFonts w:ascii="Times New Roman" w:hAnsi="Times New Roman" w:cs="Times New Roman"/>
          <w:sz w:val="24"/>
          <w:szCs w:val="24"/>
          <w:rPrChange w:id="871" w:author="Windows User" w:date="2018-08-29T11:17:00Z">
            <w:rPr>
              <w:rFonts w:ascii="Times New Roman" w:hAnsi="Times New Roman"/>
              <w:sz w:val="24"/>
              <w:szCs w:val="24"/>
            </w:rPr>
          </w:rPrChange>
        </w:rPr>
        <w:t xml:space="preserve">participants are </w:t>
      </w:r>
      <w:r w:rsidR="00696EBC" w:rsidRPr="00571F6F">
        <w:rPr>
          <w:rFonts w:ascii="Times New Roman" w:hAnsi="Times New Roman" w:cs="Times New Roman"/>
          <w:sz w:val="24"/>
          <w:szCs w:val="24"/>
          <w:rPrChange w:id="872" w:author="Windows User" w:date="2018-08-29T11:17:00Z">
            <w:rPr>
              <w:rFonts w:ascii="Times New Roman" w:hAnsi="Times New Roman"/>
              <w:sz w:val="24"/>
              <w:szCs w:val="24"/>
            </w:rPr>
          </w:rPrChange>
        </w:rPr>
        <w:t xml:space="preserve">not deterred even when e </w:t>
      </w:r>
      <w:r w:rsidR="00696EBC" w:rsidRPr="00571F6F">
        <w:rPr>
          <w:rFonts w:ascii="Times New Roman" w:hAnsi="Times New Roman" w:cs="Times New Roman"/>
          <w:sz w:val="24"/>
          <w:szCs w:val="24"/>
          <w:cs/>
          <w:rPrChange w:id="873" w:author="Windows User" w:date="2018-08-29T11:17:00Z">
            <w:rPr>
              <w:rFonts w:ascii="Times New Roman" w:hAnsi="Times New Roman" w:cs="Angsana New"/>
              <w:sz w:val="24"/>
              <w:szCs w:val="24"/>
              <w:cs/>
            </w:rPr>
          </w:rPrChange>
        </w:rPr>
        <w:t xml:space="preserve">= </w:t>
      </w:r>
      <w:r w:rsidR="00696EBC" w:rsidRPr="00571F6F">
        <w:rPr>
          <w:rFonts w:ascii="Times New Roman" w:hAnsi="Times New Roman" w:cs="Times New Roman"/>
          <w:sz w:val="24"/>
          <w:szCs w:val="24"/>
          <w:rPrChange w:id="874" w:author="Windows User" w:date="2018-08-29T11:17:00Z">
            <w:rPr>
              <w:rFonts w:ascii="Times New Roman" w:hAnsi="Times New Roman"/>
              <w:sz w:val="24"/>
              <w:szCs w:val="24"/>
            </w:rPr>
          </w:rPrChange>
        </w:rPr>
        <w:t>v, the punishment is the same size as the cheating reward</w:t>
      </w:r>
      <w:r w:rsidR="00696EBC" w:rsidRPr="00571F6F">
        <w:rPr>
          <w:rFonts w:ascii="Times New Roman" w:hAnsi="Times New Roman" w:cs="Times New Roman"/>
          <w:sz w:val="24"/>
          <w:szCs w:val="24"/>
          <w:cs/>
          <w:rPrChange w:id="875" w:author="Windows User" w:date="2018-08-29T11:17:00Z">
            <w:rPr>
              <w:rFonts w:ascii="Times New Roman" w:hAnsi="Times New Roman" w:cs="Angsana New"/>
              <w:sz w:val="24"/>
              <w:szCs w:val="24"/>
              <w:cs/>
            </w:rPr>
          </w:rPrChange>
        </w:rPr>
        <w:t xml:space="preserve">. </w:t>
      </w:r>
      <w:r w:rsidR="00696EBC" w:rsidRPr="00571F6F">
        <w:rPr>
          <w:rFonts w:ascii="Times New Roman" w:hAnsi="Times New Roman" w:cs="Times New Roman"/>
          <w:sz w:val="24"/>
          <w:szCs w:val="24"/>
          <w:rPrChange w:id="876" w:author="Windows User" w:date="2018-08-29T11:17:00Z">
            <w:rPr>
              <w:rFonts w:ascii="Times New Roman" w:hAnsi="Times New Roman"/>
              <w:sz w:val="24"/>
              <w:szCs w:val="24"/>
            </w:rPr>
          </w:rPrChange>
        </w:rPr>
        <w:t>Risk aversion would certainly not have predicted this outcome</w:t>
      </w:r>
      <w:r w:rsidR="00696EBC" w:rsidRPr="00571F6F">
        <w:rPr>
          <w:rFonts w:ascii="Times New Roman" w:hAnsi="Times New Roman" w:cs="Times New Roman"/>
          <w:sz w:val="24"/>
          <w:szCs w:val="24"/>
          <w:cs/>
          <w:rPrChange w:id="877" w:author="Windows User" w:date="2018-08-29T11:17:00Z">
            <w:rPr>
              <w:rFonts w:ascii="Times New Roman" w:hAnsi="Times New Roman" w:cs="Angsana New"/>
              <w:sz w:val="24"/>
              <w:szCs w:val="24"/>
              <w:cs/>
            </w:rPr>
          </w:rPrChange>
        </w:rPr>
        <w:t xml:space="preserve">. </w:t>
      </w:r>
      <w:r w:rsidR="00967DC8" w:rsidRPr="00571F6F">
        <w:rPr>
          <w:rFonts w:ascii="Times New Roman" w:hAnsi="Times New Roman" w:cs="Times New Roman"/>
          <w:sz w:val="24"/>
          <w:szCs w:val="24"/>
          <w:rPrChange w:id="878" w:author="Windows User" w:date="2018-08-29T11:17:00Z">
            <w:rPr>
              <w:rFonts w:ascii="Times New Roman" w:hAnsi="Times New Roman"/>
              <w:sz w:val="24"/>
              <w:szCs w:val="24"/>
            </w:rPr>
          </w:rPrChange>
        </w:rPr>
        <w:t>For illustration,</w:t>
      </w:r>
      <w:r w:rsidR="00271B0D" w:rsidRPr="00571F6F">
        <w:rPr>
          <w:rFonts w:ascii="Times New Roman" w:hAnsi="Times New Roman" w:cs="Times New Roman"/>
          <w:sz w:val="24"/>
          <w:szCs w:val="24"/>
          <w:cs/>
          <w:rPrChange w:id="879" w:author="Windows User" w:date="2018-08-29T11:17:00Z">
            <w:rPr>
              <w:rFonts w:ascii="Times New Roman" w:hAnsi="Times New Roman" w:cs="Angsana New"/>
              <w:sz w:val="24"/>
              <w:szCs w:val="24"/>
              <w:cs/>
            </w:rPr>
          </w:rPrChange>
        </w:rPr>
        <w:t xml:space="preserve"> </w:t>
      </w:r>
      <w:r w:rsidR="00967DC8" w:rsidRPr="00571F6F">
        <w:rPr>
          <w:rFonts w:ascii="Times New Roman" w:hAnsi="Times New Roman" w:cs="Times New Roman"/>
          <w:sz w:val="24"/>
          <w:szCs w:val="24"/>
          <w:rPrChange w:id="880" w:author="Windows User" w:date="2018-08-29T11:17:00Z">
            <w:rPr>
              <w:rFonts w:ascii="Times New Roman" w:hAnsi="Times New Roman"/>
              <w:sz w:val="24"/>
              <w:szCs w:val="24"/>
            </w:rPr>
          </w:rPrChange>
        </w:rPr>
        <w:t>risk</w:t>
      </w:r>
      <w:r w:rsidR="00967DC8" w:rsidRPr="00571F6F">
        <w:rPr>
          <w:rFonts w:ascii="Times New Roman" w:hAnsi="Times New Roman" w:cs="Times New Roman"/>
          <w:sz w:val="24"/>
          <w:szCs w:val="24"/>
          <w:cs/>
          <w:rPrChange w:id="881" w:author="Windows User" w:date="2018-08-29T11:17:00Z">
            <w:rPr>
              <w:rFonts w:ascii="Times New Roman" w:hAnsi="Times New Roman" w:cs="Angsana New"/>
              <w:sz w:val="24"/>
              <w:szCs w:val="24"/>
              <w:cs/>
            </w:rPr>
          </w:rPrChange>
        </w:rPr>
        <w:t>-</w:t>
      </w:r>
      <w:r w:rsidR="00967DC8" w:rsidRPr="00571F6F">
        <w:rPr>
          <w:rFonts w:ascii="Times New Roman" w:hAnsi="Times New Roman" w:cs="Times New Roman"/>
          <w:sz w:val="24"/>
          <w:szCs w:val="24"/>
          <w:rPrChange w:id="882" w:author="Windows User" w:date="2018-08-29T11:17:00Z">
            <w:rPr>
              <w:rFonts w:ascii="Times New Roman" w:hAnsi="Times New Roman"/>
              <w:sz w:val="24"/>
              <w:szCs w:val="24"/>
            </w:rPr>
          </w:rPrChange>
        </w:rPr>
        <w:t>neutral utility function</w:t>
      </w:r>
      <w:r w:rsidR="00271B0D" w:rsidRPr="00571F6F">
        <w:rPr>
          <w:rFonts w:ascii="Times New Roman" w:hAnsi="Times New Roman" w:cs="Times New Roman"/>
          <w:sz w:val="24"/>
          <w:szCs w:val="24"/>
          <w:cs/>
          <w:rPrChange w:id="883" w:author="Windows User" w:date="2018-08-29T11:17:00Z">
            <w:rPr>
              <w:rFonts w:ascii="Times New Roman" w:hAnsi="Times New Roman" w:cs="Angsana New"/>
              <w:sz w:val="24"/>
              <w:szCs w:val="24"/>
              <w:cs/>
            </w:rPr>
          </w:rPrChange>
        </w:rPr>
        <w:t xml:space="preserve"> (</w:t>
      </w:r>
      <w:r w:rsidR="00271B0D" w:rsidRPr="00571F6F">
        <w:rPr>
          <w:rFonts w:ascii="Times New Roman" w:hAnsi="Times New Roman" w:cs="Times New Roman"/>
          <w:sz w:val="24"/>
          <w:szCs w:val="24"/>
          <w:rPrChange w:id="884" w:author="Windows User" w:date="2018-08-29T11:17:00Z">
            <w:rPr>
              <w:rFonts w:ascii="Times New Roman" w:hAnsi="Times New Roman"/>
              <w:sz w:val="24"/>
              <w:szCs w:val="24"/>
            </w:rPr>
          </w:rPrChange>
        </w:rPr>
        <w:t>with no loss aversion</w:t>
      </w:r>
      <w:r w:rsidR="00271B0D" w:rsidRPr="00571F6F">
        <w:rPr>
          <w:rFonts w:ascii="Times New Roman" w:hAnsi="Times New Roman" w:cs="Times New Roman"/>
          <w:sz w:val="24"/>
          <w:szCs w:val="24"/>
          <w:cs/>
          <w:rPrChange w:id="885" w:author="Windows User" w:date="2018-08-29T11:17:00Z">
            <w:rPr>
              <w:rFonts w:ascii="Times New Roman" w:hAnsi="Times New Roman" w:cs="Angsana New"/>
              <w:sz w:val="24"/>
              <w:szCs w:val="24"/>
              <w:cs/>
            </w:rPr>
          </w:rPrChange>
        </w:rPr>
        <w:t xml:space="preserve">) </w:t>
      </w:r>
      <w:r w:rsidR="00271B0D" w:rsidRPr="00571F6F">
        <w:rPr>
          <w:rFonts w:ascii="Times New Roman" w:hAnsi="Times New Roman" w:cs="Times New Roman"/>
          <w:sz w:val="24"/>
          <w:szCs w:val="24"/>
          <w:rPrChange w:id="886" w:author="Windows User" w:date="2018-08-29T11:17:00Z">
            <w:rPr>
              <w:rFonts w:ascii="Times New Roman" w:hAnsi="Times New Roman"/>
              <w:sz w:val="24"/>
              <w:szCs w:val="24"/>
            </w:rPr>
          </w:rPrChange>
        </w:rPr>
        <w:t>would simplify the threshold punishment to</w:t>
      </w:r>
    </w:p>
    <w:p w:rsidR="00967DC8" w:rsidRPr="00571F6F" w:rsidRDefault="00967DC8" w:rsidP="00696EBC">
      <w:pPr>
        <w:spacing w:line="480" w:lineRule="auto"/>
        <w:rPr>
          <w:rFonts w:ascii="Times New Roman" w:eastAsiaTheme="minorEastAsia" w:hAnsi="Times New Roman" w:cs="Times New Roman"/>
          <w:iCs/>
          <w:sz w:val="24"/>
          <w:szCs w:val="24"/>
          <w:rPrChange w:id="887" w:author="Windows User" w:date="2018-08-29T11:17:00Z">
            <w:rPr>
              <w:rFonts w:ascii="Times New Roman" w:eastAsiaTheme="minorEastAsia" w:hAnsi="Times New Roman"/>
              <w:iCs/>
              <w:sz w:val="24"/>
              <w:szCs w:val="24"/>
            </w:rPr>
          </w:rPrChange>
        </w:rPr>
      </w:pPr>
      <m:oMathPara>
        <m:oMath>
          <m:r>
            <w:rPr>
              <w:rFonts w:ascii="Cambria Math" w:hAnsi="Cambria Math" w:cs="Cambria Math"/>
              <w:sz w:val="24"/>
              <w:szCs w:val="24"/>
              <w:cs/>
              <w:rPrChange w:id="888" w:author="Windows User" w:date="2018-08-29T11:17:00Z">
                <w:rPr>
                  <w:rFonts w:ascii="Cambria Math" w:hAnsi="Times New Roman" w:cs="Angsana New"/>
                  <w:sz w:val="24"/>
                  <w:szCs w:val="24"/>
                  <w:cs/>
                </w:rPr>
              </w:rPrChange>
            </w:rPr>
            <m:t>e</m:t>
          </m:r>
          <m:r>
            <w:rPr>
              <w:rFonts w:ascii="Cambria Math" w:hAnsi="Cambria Math" w:cs="Times New Roman"/>
              <w:sz w:val="24"/>
              <w:szCs w:val="24"/>
              <w:cs/>
              <w:rPrChange w:id="889" w:author="Windows User" w:date="2018-08-29T11:17:00Z">
                <w:rPr>
                  <w:rFonts w:ascii="Cambria Math" w:hAnsi="Cambria Math" w:cs="Angsana New"/>
                  <w:sz w:val="24"/>
                  <w:szCs w:val="24"/>
                  <w:cs/>
                </w:rPr>
              </w:rPrChange>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Change w:id="890" w:author="Windows User" w:date="2018-08-29T11:17:00Z">
                        <w:rPr>
                          <w:rFonts w:ascii="Cambria Math" w:hAnsi="Times New Roman"/>
                          <w:sz w:val="24"/>
                          <w:szCs w:val="24"/>
                        </w:rPr>
                      </w:rPrChange>
                    </w:rPr>
                    <m:t>1</m:t>
                  </m:r>
                  <m:r>
                    <m:rPr>
                      <m:sty m:val="p"/>
                    </m:rPr>
                    <w:rPr>
                      <w:rFonts w:ascii="Cambria Math" w:hAnsi="Cambria Math" w:cs="Times New Roman"/>
                      <w:sz w:val="24"/>
                      <w:szCs w:val="24"/>
                      <w:cs/>
                      <w:rPrChange w:id="891" w:author="Windows User" w:date="2018-08-29T11:17:00Z">
                        <w:rPr>
                          <w:rFonts w:ascii="Cambria Math" w:hAnsi="Times New Roman" w:cs="Angsana New"/>
                          <w:sz w:val="24"/>
                          <w:szCs w:val="24"/>
                          <w:cs/>
                        </w:rPr>
                      </w:rPrChange>
                    </w:rPr>
                    <m:t>-</m:t>
                  </m:r>
                  <m:r>
                    <w:rPr>
                      <w:rFonts w:ascii="Cambria Math" w:hAnsi="Cambria Math" w:cs="Cambria Math"/>
                      <w:sz w:val="24"/>
                      <w:szCs w:val="24"/>
                      <w:cs/>
                      <w:rPrChange w:id="892" w:author="Windows User" w:date="2018-08-29T11:17:00Z">
                        <w:rPr>
                          <w:rFonts w:ascii="Cambria Math" w:hAnsi="Cambria Math" w:cs="Angsana New"/>
                          <w:sz w:val="24"/>
                          <w:szCs w:val="24"/>
                          <w:cs/>
                        </w:rPr>
                      </w:rPrChange>
                    </w:rPr>
                    <m:t>p</m:t>
                  </m:r>
                </m:num>
                <m:den>
                  <m:r>
                    <w:rPr>
                      <w:rFonts w:ascii="Cambria Math" w:hAnsi="Cambria Math" w:cs="Cambria Math"/>
                      <w:sz w:val="24"/>
                      <w:szCs w:val="24"/>
                      <w:cs/>
                      <w:rPrChange w:id="893" w:author="Windows User" w:date="2018-08-29T11:17:00Z">
                        <w:rPr>
                          <w:rFonts w:ascii="Cambria Math" w:hAnsi="Cambria Math" w:cs="Angsana New"/>
                          <w:sz w:val="24"/>
                          <w:szCs w:val="24"/>
                          <w:cs/>
                        </w:rPr>
                      </w:rPrChange>
                    </w:rPr>
                    <m:t>p</m:t>
                  </m:r>
                </m:den>
              </m:f>
            </m:e>
          </m:d>
          <m:r>
            <w:rPr>
              <w:rFonts w:ascii="Cambria Math" w:hAnsi="Cambria Math" w:cs="Cambria Math"/>
              <w:sz w:val="24"/>
              <w:szCs w:val="24"/>
              <w:cs/>
              <w:rPrChange w:id="894" w:author="Windows User" w:date="2018-08-29T11:17:00Z">
                <w:rPr>
                  <w:rFonts w:ascii="Cambria Math" w:hAnsi="Cambria Math" w:cs="Angsana New"/>
                  <w:sz w:val="24"/>
                  <w:szCs w:val="24"/>
                  <w:cs/>
                </w:rPr>
              </w:rPrChange>
            </w:rPr>
            <m:t>v</m:t>
          </m:r>
        </m:oMath>
      </m:oMathPara>
    </w:p>
    <w:p w:rsidR="00582ABB" w:rsidRPr="00571F6F" w:rsidRDefault="00967DC8" w:rsidP="00696EBC">
      <w:pPr>
        <w:spacing w:line="480" w:lineRule="auto"/>
        <w:rPr>
          <w:rFonts w:ascii="Times New Roman" w:eastAsiaTheme="minorEastAsia" w:hAnsi="Times New Roman" w:cs="Times New Roman"/>
          <w:iCs/>
          <w:sz w:val="24"/>
          <w:szCs w:val="24"/>
          <w:rPrChange w:id="895" w:author="Windows User" w:date="2018-08-29T11:17:00Z">
            <w:rPr>
              <w:rFonts w:ascii="Times New Roman" w:eastAsiaTheme="minorEastAsia" w:hAnsi="Times New Roman"/>
              <w:iCs/>
              <w:sz w:val="24"/>
              <w:szCs w:val="24"/>
            </w:rPr>
          </w:rPrChange>
        </w:rPr>
      </w:pPr>
      <w:r w:rsidRPr="00571F6F">
        <w:rPr>
          <w:rFonts w:ascii="Times New Roman" w:eastAsiaTheme="minorEastAsia" w:hAnsi="Times New Roman" w:cs="Times New Roman"/>
          <w:iCs/>
          <w:sz w:val="24"/>
          <w:szCs w:val="24"/>
          <w:rPrChange w:id="896" w:author="Windows User" w:date="2018-08-29T11:17:00Z">
            <w:rPr>
              <w:rFonts w:ascii="Times New Roman" w:eastAsiaTheme="minorEastAsia" w:hAnsi="Times New Roman"/>
              <w:iCs/>
              <w:sz w:val="24"/>
              <w:szCs w:val="24"/>
            </w:rPr>
          </w:rPrChange>
        </w:rPr>
        <w:lastRenderedPageBreak/>
        <w:t>which would put the deterrent threshold at 9 times the reward</w:t>
      </w:r>
      <w:ins w:id="897" w:author="Windows User" w:date="2018-08-29T11:18:00Z">
        <w:r w:rsidR="00351523">
          <w:rPr>
            <w:rFonts w:ascii="Times New Roman" w:eastAsiaTheme="minorEastAsia" w:hAnsi="Times New Roman" w:cs="Times New Roman"/>
            <w:iCs/>
            <w:sz w:val="24"/>
            <w:szCs w:val="24"/>
          </w:rPr>
          <w:t xml:space="preserve"> </w:t>
        </w:r>
        <w:r w:rsidR="00351523" w:rsidRPr="00441043">
          <w:rPr>
            <w:rFonts w:ascii="Times New Roman" w:eastAsiaTheme="minorEastAsia" w:hAnsi="Times New Roman" w:cs="Times New Roman"/>
            <w:iCs/>
            <w:sz w:val="24"/>
            <w:szCs w:val="24"/>
            <w:highlight w:val="yellow"/>
            <w:rPrChange w:id="898" w:author="Windows User" w:date="2018-09-02T11:11:00Z">
              <w:rPr>
                <w:rFonts w:ascii="Times New Roman" w:eastAsiaTheme="minorEastAsia" w:hAnsi="Times New Roman" w:cs="Times New Roman"/>
                <w:iCs/>
                <w:sz w:val="24"/>
                <w:szCs w:val="24"/>
              </w:rPr>
            </w:rPrChange>
          </w:rPr>
          <w:t>when p = 0.1</w:t>
        </w:r>
      </w:ins>
      <w:r w:rsidRPr="00571F6F">
        <w:rPr>
          <w:rFonts w:ascii="Times New Roman" w:eastAsiaTheme="minorEastAsia" w:hAnsi="Times New Roman" w:cs="Times New Roman"/>
          <w:iCs/>
          <w:sz w:val="24"/>
          <w:szCs w:val="24"/>
          <w:cs/>
          <w:rPrChange w:id="899"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900" w:author="Windows User" w:date="2018-08-29T11:17:00Z">
            <w:rPr>
              <w:rFonts w:ascii="Times New Roman" w:eastAsiaTheme="minorEastAsia" w:hAnsi="Times New Roman"/>
              <w:iCs/>
              <w:sz w:val="24"/>
              <w:szCs w:val="24"/>
            </w:rPr>
          </w:rPrChange>
        </w:rPr>
        <w:t>The punishment severity of only 1 time the cheating reward is well below this amount, so the results do not contradict commonly observed human preference</w:t>
      </w:r>
      <w:r w:rsidRPr="00571F6F">
        <w:rPr>
          <w:rFonts w:ascii="Times New Roman" w:eastAsiaTheme="minorEastAsia" w:hAnsi="Times New Roman" w:cs="Times New Roman"/>
          <w:iCs/>
          <w:sz w:val="24"/>
          <w:szCs w:val="24"/>
          <w:cs/>
          <w:rPrChange w:id="901" w:author="Windows User" w:date="2018-08-29T11:17:00Z">
            <w:rPr>
              <w:rFonts w:ascii="Times New Roman" w:eastAsiaTheme="minorEastAsia" w:hAnsi="Times New Roman" w:cs="Angsana New"/>
              <w:iCs/>
              <w:sz w:val="24"/>
              <w:szCs w:val="24"/>
              <w:cs/>
            </w:rPr>
          </w:rPrChange>
        </w:rPr>
        <w:t xml:space="preserve">. </w:t>
      </w:r>
      <w:r w:rsidR="00582ABB" w:rsidRPr="00571F6F">
        <w:rPr>
          <w:rFonts w:ascii="Times New Roman" w:eastAsiaTheme="minorEastAsia" w:hAnsi="Times New Roman" w:cs="Times New Roman"/>
          <w:iCs/>
          <w:sz w:val="24"/>
          <w:szCs w:val="24"/>
          <w:rPrChange w:id="902" w:author="Windows User" w:date="2018-08-29T11:17:00Z">
            <w:rPr>
              <w:rFonts w:ascii="Times New Roman" w:eastAsiaTheme="minorEastAsia" w:hAnsi="Times New Roman"/>
              <w:iCs/>
              <w:sz w:val="24"/>
              <w:szCs w:val="24"/>
            </w:rPr>
          </w:rPrChange>
        </w:rPr>
        <w:t>Overall,</w:t>
      </w:r>
      <w:r w:rsidRPr="00571F6F">
        <w:rPr>
          <w:rFonts w:ascii="Times New Roman" w:eastAsiaTheme="minorEastAsia" w:hAnsi="Times New Roman" w:cs="Times New Roman"/>
          <w:iCs/>
          <w:sz w:val="24"/>
          <w:szCs w:val="24"/>
          <w:rPrChange w:id="903" w:author="Windows User" w:date="2018-08-29T11:17:00Z">
            <w:rPr>
              <w:rFonts w:ascii="Times New Roman" w:eastAsiaTheme="minorEastAsia" w:hAnsi="Times New Roman"/>
              <w:iCs/>
              <w:sz w:val="24"/>
              <w:szCs w:val="24"/>
            </w:rPr>
          </w:rPrChange>
        </w:rPr>
        <w:t xml:space="preserve"> one lesson can be learned from the results exploring punishment severity</w:t>
      </w:r>
      <w:r w:rsidRPr="00571F6F">
        <w:rPr>
          <w:rFonts w:ascii="Times New Roman" w:eastAsiaTheme="minorEastAsia" w:hAnsi="Times New Roman" w:cs="Times New Roman"/>
          <w:iCs/>
          <w:sz w:val="24"/>
          <w:szCs w:val="24"/>
          <w:cs/>
          <w:rPrChange w:id="904"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905" w:author="Windows User" w:date="2018-08-29T11:17:00Z">
            <w:rPr>
              <w:rFonts w:ascii="Times New Roman" w:eastAsiaTheme="minorEastAsia" w:hAnsi="Times New Roman"/>
              <w:iCs/>
              <w:sz w:val="24"/>
              <w:szCs w:val="24"/>
            </w:rPr>
          </w:rPrChange>
        </w:rPr>
        <w:t>no reasonable levels of punishment severity that fit our crime can deter cheating</w:t>
      </w:r>
      <w:r w:rsidRPr="00571F6F">
        <w:rPr>
          <w:rFonts w:ascii="Times New Roman" w:eastAsiaTheme="minorEastAsia" w:hAnsi="Times New Roman" w:cs="Times New Roman"/>
          <w:iCs/>
          <w:sz w:val="24"/>
          <w:szCs w:val="24"/>
          <w:cs/>
          <w:rPrChange w:id="906" w:author="Windows User" w:date="2018-08-29T11:17:00Z">
            <w:rPr>
              <w:rFonts w:ascii="Times New Roman" w:eastAsiaTheme="minorEastAsia" w:hAnsi="Times New Roman" w:cs="Angsana New"/>
              <w:iCs/>
              <w:sz w:val="24"/>
              <w:szCs w:val="24"/>
              <w:cs/>
            </w:rPr>
          </w:rPrChange>
        </w:rPr>
        <w:t>.</w:t>
      </w:r>
    </w:p>
    <w:p w:rsidR="007B5B26" w:rsidRPr="00571F6F" w:rsidRDefault="00582ABB" w:rsidP="00696EBC">
      <w:pPr>
        <w:spacing w:line="480" w:lineRule="auto"/>
        <w:rPr>
          <w:rFonts w:ascii="Times New Roman" w:eastAsiaTheme="minorEastAsia" w:hAnsi="Times New Roman" w:cs="Times New Roman"/>
          <w:iCs/>
          <w:sz w:val="24"/>
          <w:szCs w:val="24"/>
          <w:rPrChange w:id="907" w:author="Windows User" w:date="2018-08-29T11:17:00Z">
            <w:rPr>
              <w:rFonts w:ascii="Times New Roman" w:eastAsiaTheme="minorEastAsia" w:hAnsi="Times New Roman"/>
              <w:iCs/>
              <w:sz w:val="24"/>
              <w:szCs w:val="24"/>
            </w:rPr>
          </w:rPrChange>
        </w:rPr>
      </w:pPr>
      <w:r w:rsidRPr="00571F6F">
        <w:rPr>
          <w:rFonts w:ascii="Times New Roman" w:eastAsiaTheme="minorEastAsia" w:hAnsi="Times New Roman" w:cs="Times New Roman"/>
          <w:iCs/>
          <w:sz w:val="24"/>
          <w:szCs w:val="24"/>
          <w:rPrChange w:id="908" w:author="Windows User" w:date="2018-08-29T11:17:00Z">
            <w:rPr>
              <w:rFonts w:ascii="Times New Roman" w:eastAsiaTheme="minorEastAsia" w:hAnsi="Times New Roman"/>
              <w:iCs/>
              <w:sz w:val="24"/>
              <w:szCs w:val="24"/>
            </w:rPr>
          </w:rPrChange>
        </w:rPr>
        <w:t>The empirical results regarding punishment severity and punishment risk should at least bring attention to our design of various rules and laws</w:t>
      </w:r>
      <w:r w:rsidRPr="00571F6F">
        <w:rPr>
          <w:rFonts w:ascii="Times New Roman" w:eastAsiaTheme="minorEastAsia" w:hAnsi="Times New Roman" w:cs="Times New Roman"/>
          <w:iCs/>
          <w:sz w:val="24"/>
          <w:szCs w:val="24"/>
          <w:cs/>
          <w:rPrChange w:id="909" w:author="Windows User" w:date="2018-08-29T11:17:00Z">
            <w:rPr>
              <w:rFonts w:ascii="Times New Roman" w:eastAsiaTheme="minorEastAsia" w:hAnsi="Times New Roman" w:cs="Angsana New"/>
              <w:iCs/>
              <w:sz w:val="24"/>
              <w:szCs w:val="24"/>
              <w:cs/>
            </w:rPr>
          </w:rPrChange>
        </w:rPr>
        <w:t xml:space="preserve">. </w:t>
      </w:r>
      <w:r w:rsidR="007B5B26" w:rsidRPr="00571F6F">
        <w:rPr>
          <w:rFonts w:ascii="Times New Roman" w:eastAsiaTheme="minorEastAsia" w:hAnsi="Times New Roman" w:cs="Times New Roman"/>
          <w:iCs/>
          <w:sz w:val="24"/>
          <w:szCs w:val="24"/>
          <w:rPrChange w:id="910" w:author="Windows User" w:date="2018-08-29T11:17:00Z">
            <w:rPr>
              <w:rFonts w:ascii="Times New Roman" w:eastAsiaTheme="minorEastAsia" w:hAnsi="Times New Roman"/>
              <w:iCs/>
              <w:sz w:val="24"/>
              <w:szCs w:val="24"/>
            </w:rPr>
          </w:rPrChange>
        </w:rPr>
        <w:t xml:space="preserve">We </w:t>
      </w:r>
      <w:del w:id="911" w:author="Windows User" w:date="2018-08-29T13:26:00Z">
        <w:r w:rsidR="007B5B26" w:rsidRPr="00571F6F" w:rsidDel="00B3546C">
          <w:rPr>
            <w:rFonts w:ascii="Times New Roman" w:eastAsiaTheme="minorEastAsia" w:hAnsi="Times New Roman" w:cs="Times New Roman"/>
            <w:iCs/>
            <w:sz w:val="24"/>
            <w:szCs w:val="24"/>
            <w:rPrChange w:id="912" w:author="Windows User" w:date="2018-08-29T11:17:00Z">
              <w:rPr>
                <w:rFonts w:ascii="Times New Roman" w:eastAsiaTheme="minorEastAsia" w:hAnsi="Times New Roman"/>
                <w:iCs/>
                <w:sz w:val="24"/>
                <w:szCs w:val="24"/>
              </w:rPr>
            </w:rPrChange>
          </w:rPr>
          <w:delText>often</w:delText>
        </w:r>
        <w:r w:rsidRPr="00571F6F" w:rsidDel="00B3546C">
          <w:rPr>
            <w:rFonts w:ascii="Times New Roman" w:eastAsiaTheme="minorEastAsia" w:hAnsi="Times New Roman" w:cs="Times New Roman"/>
            <w:iCs/>
            <w:sz w:val="24"/>
            <w:szCs w:val="24"/>
            <w:rPrChange w:id="913" w:author="Windows User" w:date="2018-08-29T11:17:00Z">
              <w:rPr>
                <w:rFonts w:ascii="Times New Roman" w:eastAsiaTheme="minorEastAsia" w:hAnsi="Times New Roman"/>
                <w:iCs/>
                <w:sz w:val="24"/>
                <w:szCs w:val="24"/>
              </w:rPr>
            </w:rPrChange>
          </w:rPr>
          <w:delText xml:space="preserve"> </w:delText>
        </w:r>
      </w:del>
      <w:ins w:id="914" w:author="Windows User" w:date="2018-08-29T13:26:00Z">
        <w:r w:rsidR="00B3546C">
          <w:rPr>
            <w:rFonts w:ascii="Times New Roman" w:eastAsiaTheme="minorEastAsia" w:hAnsi="Times New Roman" w:cs="Angsana New"/>
            <w:iCs/>
            <w:sz w:val="24"/>
            <w:szCs w:val="30"/>
          </w:rPr>
          <w:t>sometimes</w:t>
        </w:r>
        <w:r w:rsidR="00B3546C" w:rsidRPr="00571F6F">
          <w:rPr>
            <w:rFonts w:ascii="Times New Roman" w:eastAsiaTheme="minorEastAsia" w:hAnsi="Times New Roman" w:cs="Times New Roman"/>
            <w:iCs/>
            <w:sz w:val="24"/>
            <w:szCs w:val="24"/>
            <w:rPrChange w:id="915" w:author="Windows User" w:date="2018-08-29T11:17:00Z">
              <w:rPr>
                <w:rFonts w:ascii="Times New Roman" w:eastAsiaTheme="minorEastAsia" w:hAnsi="Times New Roman"/>
                <w:iCs/>
                <w:sz w:val="24"/>
                <w:szCs w:val="24"/>
              </w:rPr>
            </w:rPrChange>
          </w:rPr>
          <w:t xml:space="preserve"> </w:t>
        </w:r>
      </w:ins>
      <w:r w:rsidRPr="00571F6F">
        <w:rPr>
          <w:rFonts w:ascii="Times New Roman" w:eastAsiaTheme="minorEastAsia" w:hAnsi="Times New Roman" w:cs="Times New Roman"/>
          <w:iCs/>
          <w:sz w:val="24"/>
          <w:szCs w:val="24"/>
          <w:rPrChange w:id="916" w:author="Windows User" w:date="2018-08-29T11:17:00Z">
            <w:rPr>
              <w:rFonts w:ascii="Times New Roman" w:eastAsiaTheme="minorEastAsia" w:hAnsi="Times New Roman"/>
              <w:iCs/>
              <w:sz w:val="24"/>
              <w:szCs w:val="24"/>
            </w:rPr>
          </w:rPrChange>
        </w:rPr>
        <w:t>hear government</w:t>
      </w:r>
      <w:r w:rsidR="007B5B26" w:rsidRPr="00571F6F">
        <w:rPr>
          <w:rFonts w:ascii="Times New Roman" w:eastAsiaTheme="minorEastAsia" w:hAnsi="Times New Roman" w:cs="Times New Roman"/>
          <w:iCs/>
          <w:sz w:val="24"/>
          <w:szCs w:val="24"/>
          <w:rPrChange w:id="917" w:author="Windows User" w:date="2018-08-29T11:17:00Z">
            <w:rPr>
              <w:rFonts w:ascii="Times New Roman" w:eastAsiaTheme="minorEastAsia" w:hAnsi="Times New Roman"/>
              <w:iCs/>
              <w:sz w:val="24"/>
              <w:szCs w:val="24"/>
            </w:rPr>
          </w:rPrChange>
        </w:rPr>
        <w:t>s</w:t>
      </w:r>
      <w:r w:rsidRPr="00571F6F">
        <w:rPr>
          <w:rFonts w:ascii="Times New Roman" w:eastAsiaTheme="minorEastAsia" w:hAnsi="Times New Roman" w:cs="Times New Roman"/>
          <w:iCs/>
          <w:sz w:val="24"/>
          <w:szCs w:val="24"/>
          <w:cs/>
          <w:rPrChange w:id="918" w:author="Windows User" w:date="2018-08-29T11:17:00Z">
            <w:rPr>
              <w:rFonts w:ascii="Times New Roman" w:eastAsiaTheme="minorEastAsia" w:hAnsi="Times New Roman" w:cs="Angsana New"/>
              <w:iCs/>
              <w:sz w:val="24"/>
              <w:szCs w:val="24"/>
              <w:cs/>
            </w:rPr>
          </w:rPrChange>
        </w:rPr>
        <w:t xml:space="preserve"> </w:t>
      </w:r>
      <w:r w:rsidR="007B5B26" w:rsidRPr="00571F6F">
        <w:rPr>
          <w:rFonts w:ascii="Times New Roman" w:eastAsiaTheme="minorEastAsia" w:hAnsi="Times New Roman" w:cs="Times New Roman"/>
          <w:iCs/>
          <w:sz w:val="24"/>
          <w:szCs w:val="24"/>
          <w:rPrChange w:id="919" w:author="Windows User" w:date="2018-08-29T11:17:00Z">
            <w:rPr>
              <w:rFonts w:ascii="Times New Roman" w:eastAsiaTheme="minorEastAsia" w:hAnsi="Times New Roman"/>
              <w:iCs/>
              <w:sz w:val="24"/>
              <w:szCs w:val="24"/>
            </w:rPr>
          </w:rPrChange>
        </w:rPr>
        <w:t>discuss</w:t>
      </w:r>
      <w:r w:rsidRPr="00571F6F">
        <w:rPr>
          <w:rFonts w:ascii="Times New Roman" w:eastAsiaTheme="minorEastAsia" w:hAnsi="Times New Roman" w:cs="Times New Roman"/>
          <w:iCs/>
          <w:sz w:val="24"/>
          <w:szCs w:val="24"/>
          <w:rPrChange w:id="920" w:author="Windows User" w:date="2018-08-29T11:17:00Z">
            <w:rPr>
              <w:rFonts w:ascii="Times New Roman" w:eastAsiaTheme="minorEastAsia" w:hAnsi="Times New Roman"/>
              <w:iCs/>
              <w:sz w:val="24"/>
              <w:szCs w:val="24"/>
            </w:rPr>
          </w:rPrChange>
        </w:rPr>
        <w:t xml:space="preserve"> versions of </w:t>
      </w:r>
      <w:r w:rsidRPr="00571F6F">
        <w:rPr>
          <w:rFonts w:ascii="Times New Roman" w:eastAsiaTheme="minorEastAsia" w:hAnsi="Times New Roman" w:cs="Times New Roman"/>
          <w:iCs/>
          <w:sz w:val="24"/>
          <w:szCs w:val="24"/>
          <w:cs/>
          <w:rPrChange w:id="921" w:author="Windows User" w:date="2018-08-29T11:17:00Z">
            <w:rPr>
              <w:rFonts w:ascii="Times New Roman" w:eastAsiaTheme="minorEastAsia" w:hAnsi="Times New Roman" w:cs="Angsana New"/>
              <w:iCs/>
              <w:sz w:val="24"/>
              <w:szCs w:val="24"/>
              <w:cs/>
            </w:rPr>
          </w:rPrChange>
        </w:rPr>
        <w:t>“</w:t>
      </w:r>
      <w:r w:rsidRPr="00571F6F">
        <w:rPr>
          <w:rFonts w:ascii="Times New Roman" w:eastAsiaTheme="minorEastAsia" w:hAnsi="Times New Roman" w:cs="Times New Roman"/>
          <w:iCs/>
          <w:sz w:val="24"/>
          <w:szCs w:val="24"/>
          <w:rPrChange w:id="922" w:author="Windows User" w:date="2018-08-29T11:17:00Z">
            <w:rPr>
              <w:rFonts w:ascii="Times New Roman" w:eastAsiaTheme="minorEastAsia" w:hAnsi="Times New Roman"/>
              <w:iCs/>
              <w:sz w:val="24"/>
              <w:szCs w:val="24"/>
            </w:rPr>
          </w:rPrChange>
        </w:rPr>
        <w:t>getting tough on crime</w:t>
      </w:r>
      <w:ins w:id="923" w:author="Windows User" w:date="2018-08-29T11:20:00Z">
        <w:r w:rsidR="00351523">
          <w:rPr>
            <w:rFonts w:ascii="Times New Roman" w:eastAsiaTheme="minorEastAsia" w:hAnsi="Times New Roman" w:cs="Times New Roman"/>
            <w:iCs/>
            <w:sz w:val="24"/>
            <w:szCs w:val="24"/>
          </w:rPr>
          <w:t>,</w:t>
        </w:r>
      </w:ins>
      <w:r w:rsidRPr="00571F6F">
        <w:rPr>
          <w:rFonts w:ascii="Times New Roman" w:eastAsiaTheme="minorEastAsia" w:hAnsi="Times New Roman" w:cs="Times New Roman"/>
          <w:iCs/>
          <w:sz w:val="24"/>
          <w:szCs w:val="24"/>
          <w:cs/>
          <w:rPrChange w:id="924" w:author="Windows User" w:date="2018-08-29T11:17:00Z">
            <w:rPr>
              <w:rFonts w:ascii="Times New Roman" w:eastAsiaTheme="minorEastAsia" w:hAnsi="Times New Roman" w:cs="Angsana New"/>
              <w:iCs/>
              <w:sz w:val="24"/>
              <w:szCs w:val="24"/>
              <w:cs/>
            </w:rPr>
          </w:rPrChange>
        </w:rPr>
        <w:t>”</w:t>
      </w:r>
      <w:del w:id="925" w:author="Windows User" w:date="2018-08-29T11:20:00Z">
        <w:r w:rsidRPr="00571F6F" w:rsidDel="00351523">
          <w:rPr>
            <w:rFonts w:ascii="Times New Roman" w:eastAsiaTheme="minorEastAsia" w:hAnsi="Times New Roman" w:cs="Times New Roman"/>
            <w:iCs/>
            <w:sz w:val="24"/>
            <w:szCs w:val="24"/>
            <w:rPrChange w:id="926" w:author="Windows User" w:date="2018-08-29T11:17:00Z">
              <w:rPr>
                <w:rFonts w:ascii="Times New Roman" w:eastAsiaTheme="minorEastAsia" w:hAnsi="Times New Roman"/>
                <w:iCs/>
                <w:sz w:val="24"/>
                <w:szCs w:val="24"/>
              </w:rPr>
            </w:rPrChange>
          </w:rPr>
          <w:delText>,</w:delText>
        </w:r>
      </w:del>
      <w:r w:rsidRPr="00571F6F">
        <w:rPr>
          <w:rFonts w:ascii="Times New Roman" w:eastAsiaTheme="minorEastAsia" w:hAnsi="Times New Roman" w:cs="Times New Roman"/>
          <w:iCs/>
          <w:sz w:val="24"/>
          <w:szCs w:val="24"/>
          <w:rPrChange w:id="927" w:author="Windows User" w:date="2018-08-29T11:17:00Z">
            <w:rPr>
              <w:rFonts w:ascii="Times New Roman" w:eastAsiaTheme="minorEastAsia" w:hAnsi="Times New Roman"/>
              <w:iCs/>
              <w:sz w:val="24"/>
              <w:szCs w:val="24"/>
            </w:rPr>
          </w:rPrChange>
        </w:rPr>
        <w:t xml:space="preserve"> followed by descriptions of how harsh the new punishments </w:t>
      </w:r>
      <w:r w:rsidR="007B5B26" w:rsidRPr="00571F6F">
        <w:rPr>
          <w:rFonts w:ascii="Times New Roman" w:eastAsiaTheme="minorEastAsia" w:hAnsi="Times New Roman" w:cs="Times New Roman"/>
          <w:iCs/>
          <w:sz w:val="24"/>
          <w:szCs w:val="24"/>
          <w:rPrChange w:id="928" w:author="Windows User" w:date="2018-08-29T11:17:00Z">
            <w:rPr>
              <w:rFonts w:ascii="Times New Roman" w:eastAsiaTheme="minorEastAsia" w:hAnsi="Times New Roman"/>
              <w:iCs/>
              <w:sz w:val="24"/>
              <w:szCs w:val="24"/>
            </w:rPr>
          </w:rPrChange>
        </w:rPr>
        <w:t>will be</w:t>
      </w:r>
      <w:r w:rsidRPr="00571F6F">
        <w:rPr>
          <w:rFonts w:ascii="Times New Roman" w:eastAsiaTheme="minorEastAsia" w:hAnsi="Times New Roman" w:cs="Times New Roman"/>
          <w:iCs/>
          <w:sz w:val="24"/>
          <w:szCs w:val="24"/>
          <w:cs/>
          <w:rPrChange w:id="929"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930" w:author="Windows User" w:date="2018-08-29T11:17:00Z">
            <w:rPr>
              <w:rFonts w:ascii="Times New Roman" w:eastAsiaTheme="minorEastAsia" w:hAnsi="Times New Roman"/>
              <w:iCs/>
              <w:sz w:val="24"/>
              <w:szCs w:val="24"/>
            </w:rPr>
          </w:rPrChange>
        </w:rPr>
        <w:t xml:space="preserve">In light of what we observe here about the relative importance of punishment risk and punishment severity, these declarations </w:t>
      </w:r>
      <w:r w:rsidR="00E75886" w:rsidRPr="00571F6F">
        <w:rPr>
          <w:rFonts w:ascii="Times New Roman" w:eastAsiaTheme="minorEastAsia" w:hAnsi="Times New Roman" w:cs="Times New Roman"/>
          <w:iCs/>
          <w:sz w:val="24"/>
          <w:szCs w:val="24"/>
          <w:rPrChange w:id="931" w:author="Windows User" w:date="2018-08-29T11:17:00Z">
            <w:rPr>
              <w:rFonts w:ascii="Times New Roman" w:eastAsiaTheme="minorEastAsia" w:hAnsi="Times New Roman"/>
              <w:iCs/>
              <w:sz w:val="24"/>
              <w:szCs w:val="24"/>
            </w:rPr>
          </w:rPrChange>
        </w:rPr>
        <w:t>do not seem assuring in terms of deterring certain crimes</w:t>
      </w:r>
      <w:r w:rsidR="00E75886" w:rsidRPr="00571F6F">
        <w:rPr>
          <w:rFonts w:ascii="Times New Roman" w:eastAsiaTheme="minorEastAsia" w:hAnsi="Times New Roman" w:cs="Times New Roman"/>
          <w:iCs/>
          <w:sz w:val="24"/>
          <w:szCs w:val="24"/>
          <w:cs/>
          <w:rPrChange w:id="932" w:author="Windows User" w:date="2018-08-29T11:17:00Z">
            <w:rPr>
              <w:rFonts w:ascii="Times New Roman" w:eastAsiaTheme="minorEastAsia" w:hAnsi="Times New Roman" w:cs="Angsana New"/>
              <w:iCs/>
              <w:sz w:val="24"/>
              <w:szCs w:val="24"/>
              <w:cs/>
            </w:rPr>
          </w:rPrChange>
        </w:rPr>
        <w:t xml:space="preserve">. </w:t>
      </w:r>
    </w:p>
    <w:p w:rsidR="00E75886" w:rsidRPr="00571F6F" w:rsidRDefault="00E75886" w:rsidP="00696EBC">
      <w:pPr>
        <w:spacing w:line="480" w:lineRule="auto"/>
        <w:rPr>
          <w:rFonts w:ascii="Times New Roman" w:eastAsiaTheme="minorEastAsia" w:hAnsi="Times New Roman" w:cs="Times New Roman"/>
          <w:iCs/>
          <w:sz w:val="24"/>
          <w:szCs w:val="24"/>
          <w:rPrChange w:id="933" w:author="Windows User" w:date="2018-08-29T11:17:00Z">
            <w:rPr>
              <w:rFonts w:ascii="Times New Roman" w:eastAsiaTheme="minorEastAsia" w:hAnsi="Times New Roman"/>
              <w:iCs/>
              <w:sz w:val="24"/>
              <w:szCs w:val="24"/>
            </w:rPr>
          </w:rPrChange>
        </w:rPr>
      </w:pPr>
      <w:r w:rsidRPr="00571F6F">
        <w:rPr>
          <w:rFonts w:ascii="Times New Roman" w:eastAsiaTheme="minorEastAsia" w:hAnsi="Times New Roman" w:cs="Times New Roman"/>
          <w:iCs/>
          <w:sz w:val="24"/>
          <w:szCs w:val="24"/>
          <w:rPrChange w:id="934" w:author="Windows User" w:date="2018-08-29T11:17:00Z">
            <w:rPr>
              <w:rFonts w:ascii="Times New Roman" w:eastAsiaTheme="minorEastAsia" w:hAnsi="Times New Roman"/>
              <w:iCs/>
              <w:sz w:val="24"/>
              <w:szCs w:val="24"/>
            </w:rPr>
          </w:rPrChange>
        </w:rPr>
        <w:t>Instead of announcing new harsher</w:t>
      </w:r>
      <w:ins w:id="935" w:author="Windows User" w:date="2018-08-29T13:27:00Z">
        <w:r w:rsidR="00B3546C">
          <w:rPr>
            <w:rFonts w:ascii="Times New Roman" w:eastAsiaTheme="minorEastAsia" w:hAnsi="Times New Roman" w:cs="Times New Roman"/>
            <w:iCs/>
            <w:sz w:val="24"/>
            <w:szCs w:val="24"/>
          </w:rPr>
          <w:t xml:space="preserve"> punishments</w:t>
        </w:r>
      </w:ins>
      <w:r w:rsidRPr="00571F6F">
        <w:rPr>
          <w:rFonts w:ascii="Times New Roman" w:eastAsiaTheme="minorEastAsia" w:hAnsi="Times New Roman" w:cs="Times New Roman"/>
          <w:iCs/>
          <w:sz w:val="24"/>
          <w:szCs w:val="24"/>
          <w:rPrChange w:id="936" w:author="Windows User" w:date="2018-08-29T11:17:00Z">
            <w:rPr>
              <w:rFonts w:ascii="Times New Roman" w:eastAsiaTheme="minorEastAsia" w:hAnsi="Times New Roman"/>
              <w:iCs/>
              <w:sz w:val="24"/>
              <w:szCs w:val="24"/>
            </w:rPr>
          </w:rPrChange>
        </w:rPr>
        <w:t xml:space="preserve">, and possibly unjustifiable given the crimes, more productive efforts </w:t>
      </w:r>
      <w:r w:rsidR="007B5B26" w:rsidRPr="00571F6F">
        <w:rPr>
          <w:rFonts w:ascii="Times New Roman" w:eastAsiaTheme="minorEastAsia" w:hAnsi="Times New Roman" w:cs="Times New Roman"/>
          <w:iCs/>
          <w:sz w:val="24"/>
          <w:szCs w:val="24"/>
          <w:rPrChange w:id="937" w:author="Windows User" w:date="2018-08-29T11:17:00Z">
            <w:rPr>
              <w:rFonts w:ascii="Times New Roman" w:eastAsiaTheme="minorEastAsia" w:hAnsi="Times New Roman"/>
              <w:iCs/>
              <w:sz w:val="24"/>
              <w:szCs w:val="24"/>
            </w:rPr>
          </w:rPrChange>
        </w:rPr>
        <w:t>could be directed toward</w:t>
      </w:r>
      <w:r w:rsidRPr="00571F6F">
        <w:rPr>
          <w:rFonts w:ascii="Times New Roman" w:eastAsiaTheme="minorEastAsia" w:hAnsi="Times New Roman" w:cs="Times New Roman"/>
          <w:iCs/>
          <w:sz w:val="24"/>
          <w:szCs w:val="24"/>
          <w:rPrChange w:id="938" w:author="Windows User" w:date="2018-08-29T11:17:00Z">
            <w:rPr>
              <w:rFonts w:ascii="Times New Roman" w:eastAsiaTheme="minorEastAsia" w:hAnsi="Times New Roman"/>
              <w:iCs/>
              <w:sz w:val="24"/>
              <w:szCs w:val="24"/>
            </w:rPr>
          </w:rPrChange>
        </w:rPr>
        <w:t xml:space="preserve"> increasing </w:t>
      </w:r>
      <w:del w:id="939" w:author="Windows User" w:date="2018-08-29T13:27:00Z">
        <w:r w:rsidRPr="00571F6F" w:rsidDel="00B3546C">
          <w:rPr>
            <w:rFonts w:ascii="Times New Roman" w:eastAsiaTheme="minorEastAsia" w:hAnsi="Times New Roman" w:cs="Times New Roman"/>
            <w:iCs/>
            <w:sz w:val="24"/>
            <w:szCs w:val="24"/>
            <w:rPrChange w:id="940" w:author="Windows User" w:date="2018-08-29T11:17:00Z">
              <w:rPr>
                <w:rFonts w:ascii="Times New Roman" w:eastAsiaTheme="minorEastAsia" w:hAnsi="Times New Roman"/>
                <w:iCs/>
                <w:sz w:val="24"/>
                <w:szCs w:val="24"/>
              </w:rPr>
            </w:rPrChange>
          </w:rPr>
          <w:delText>punishment risk</w:delText>
        </w:r>
      </w:del>
      <w:ins w:id="941" w:author="Windows User" w:date="2018-08-29T13:27:00Z">
        <w:r w:rsidR="00B3546C">
          <w:rPr>
            <w:rFonts w:ascii="Times New Roman" w:eastAsiaTheme="minorEastAsia" w:hAnsi="Times New Roman" w:cs="Times New Roman"/>
            <w:iCs/>
            <w:sz w:val="24"/>
            <w:szCs w:val="24"/>
          </w:rPr>
          <w:t>enforcement</w:t>
        </w:r>
      </w:ins>
      <w:r w:rsidRPr="00571F6F">
        <w:rPr>
          <w:rFonts w:ascii="Times New Roman" w:eastAsiaTheme="minorEastAsia" w:hAnsi="Times New Roman" w:cs="Times New Roman"/>
          <w:iCs/>
          <w:sz w:val="24"/>
          <w:szCs w:val="24"/>
          <w:rPrChange w:id="942" w:author="Windows User" w:date="2018-08-29T11:17:00Z">
            <w:rPr>
              <w:rFonts w:ascii="Times New Roman" w:eastAsiaTheme="minorEastAsia" w:hAnsi="Times New Roman"/>
              <w:iCs/>
              <w:sz w:val="24"/>
              <w:szCs w:val="24"/>
            </w:rPr>
          </w:rPrChange>
        </w:rPr>
        <w:t xml:space="preserve"> or the perception thereof</w:t>
      </w:r>
      <w:r w:rsidRPr="00571F6F">
        <w:rPr>
          <w:rFonts w:ascii="Times New Roman" w:eastAsiaTheme="minorEastAsia" w:hAnsi="Times New Roman" w:cs="Times New Roman"/>
          <w:iCs/>
          <w:sz w:val="24"/>
          <w:szCs w:val="24"/>
          <w:cs/>
          <w:rPrChange w:id="943"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944" w:author="Windows User" w:date="2018-08-29T11:17:00Z">
            <w:rPr>
              <w:rFonts w:ascii="Times New Roman" w:eastAsiaTheme="minorEastAsia" w:hAnsi="Times New Roman"/>
              <w:iCs/>
              <w:sz w:val="24"/>
              <w:szCs w:val="24"/>
            </w:rPr>
          </w:rPrChange>
        </w:rPr>
        <w:t>In fact, the</w:t>
      </w:r>
      <w:r w:rsidR="007B5B26" w:rsidRPr="00571F6F">
        <w:rPr>
          <w:rFonts w:ascii="Times New Roman" w:eastAsiaTheme="minorEastAsia" w:hAnsi="Times New Roman" w:cs="Times New Roman"/>
          <w:iCs/>
          <w:sz w:val="24"/>
          <w:szCs w:val="24"/>
          <w:rPrChange w:id="945" w:author="Windows User" w:date="2018-08-29T11:17:00Z">
            <w:rPr>
              <w:rFonts w:ascii="Times New Roman" w:eastAsiaTheme="minorEastAsia" w:hAnsi="Times New Roman"/>
              <w:iCs/>
              <w:sz w:val="24"/>
              <w:szCs w:val="24"/>
            </w:rPr>
          </w:rPrChange>
        </w:rPr>
        <w:t xml:space="preserve"> Thai </w:t>
      </w:r>
      <w:r w:rsidRPr="00571F6F">
        <w:rPr>
          <w:rFonts w:ascii="Times New Roman" w:eastAsiaTheme="minorEastAsia" w:hAnsi="Times New Roman" w:cs="Times New Roman"/>
          <w:iCs/>
          <w:sz w:val="24"/>
          <w:szCs w:val="24"/>
          <w:rPrChange w:id="946" w:author="Windows User" w:date="2018-08-29T11:17:00Z">
            <w:rPr>
              <w:rFonts w:ascii="Times New Roman" w:eastAsiaTheme="minorEastAsia" w:hAnsi="Times New Roman"/>
              <w:iCs/>
              <w:sz w:val="24"/>
              <w:szCs w:val="24"/>
            </w:rPr>
          </w:rPrChange>
        </w:rPr>
        <w:t xml:space="preserve">police force had a creative idea to set up policeman mannequins at intersections to reduce traffic violations, and </w:t>
      </w:r>
      <w:r w:rsidR="000B7FF7" w:rsidRPr="00571F6F">
        <w:rPr>
          <w:rFonts w:ascii="Times New Roman" w:eastAsiaTheme="minorEastAsia" w:hAnsi="Times New Roman" w:cs="Times New Roman"/>
          <w:iCs/>
          <w:sz w:val="24"/>
          <w:szCs w:val="24"/>
          <w:rPrChange w:id="947" w:author="Windows User" w:date="2018-08-29T11:17:00Z">
            <w:rPr>
              <w:rFonts w:ascii="Times New Roman" w:eastAsiaTheme="minorEastAsia" w:hAnsi="Times New Roman"/>
              <w:iCs/>
              <w:sz w:val="24"/>
              <w:szCs w:val="24"/>
            </w:rPr>
          </w:rPrChange>
        </w:rPr>
        <w:t>most would agree that they are quite effective</w:t>
      </w:r>
      <w:r w:rsidRPr="00571F6F">
        <w:rPr>
          <w:rFonts w:ascii="Times New Roman" w:eastAsiaTheme="minorEastAsia" w:hAnsi="Times New Roman" w:cs="Times New Roman"/>
          <w:iCs/>
          <w:sz w:val="24"/>
          <w:szCs w:val="24"/>
          <w:cs/>
          <w:rPrChange w:id="948"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949" w:author="Windows User" w:date="2018-08-29T11:17:00Z">
            <w:rPr>
              <w:rFonts w:ascii="Times New Roman" w:eastAsiaTheme="minorEastAsia" w:hAnsi="Times New Roman"/>
              <w:iCs/>
              <w:sz w:val="24"/>
              <w:szCs w:val="24"/>
            </w:rPr>
          </w:rPrChange>
        </w:rPr>
        <w:t xml:space="preserve">Further examples include putting parked cars with locked wheels </w:t>
      </w:r>
      <w:r w:rsidRPr="00571F6F">
        <w:rPr>
          <w:rFonts w:ascii="Times New Roman" w:eastAsiaTheme="minorEastAsia" w:hAnsi="Times New Roman" w:cs="Times New Roman"/>
          <w:iCs/>
          <w:sz w:val="24"/>
          <w:szCs w:val="24"/>
          <w:cs/>
          <w:rPrChange w:id="950" w:author="Windows User" w:date="2018-08-29T11:17:00Z">
            <w:rPr>
              <w:rFonts w:ascii="Times New Roman" w:eastAsiaTheme="minorEastAsia" w:hAnsi="Times New Roman" w:cs="Angsana New"/>
              <w:iCs/>
              <w:sz w:val="24"/>
              <w:szCs w:val="24"/>
              <w:cs/>
            </w:rPr>
          </w:rPrChange>
        </w:rPr>
        <w:t>(</w:t>
      </w:r>
      <w:r w:rsidRPr="00571F6F">
        <w:rPr>
          <w:rFonts w:ascii="Times New Roman" w:eastAsiaTheme="minorEastAsia" w:hAnsi="Times New Roman" w:cs="Times New Roman"/>
          <w:iCs/>
          <w:sz w:val="24"/>
          <w:szCs w:val="24"/>
          <w:rPrChange w:id="951" w:author="Windows User" w:date="2018-08-29T11:17:00Z">
            <w:rPr>
              <w:rFonts w:ascii="Times New Roman" w:eastAsiaTheme="minorEastAsia" w:hAnsi="Times New Roman"/>
              <w:iCs/>
              <w:sz w:val="24"/>
              <w:szCs w:val="24"/>
            </w:rPr>
          </w:rPrChange>
        </w:rPr>
        <w:t>locked by police as punishment of parking violations</w:t>
      </w:r>
      <w:r w:rsidRPr="00571F6F">
        <w:rPr>
          <w:rFonts w:ascii="Times New Roman" w:eastAsiaTheme="minorEastAsia" w:hAnsi="Times New Roman" w:cs="Times New Roman"/>
          <w:iCs/>
          <w:sz w:val="24"/>
          <w:szCs w:val="24"/>
          <w:cs/>
          <w:rPrChange w:id="952"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953" w:author="Windows User" w:date="2018-08-29T11:17:00Z">
            <w:rPr>
              <w:rFonts w:ascii="Times New Roman" w:eastAsiaTheme="minorEastAsia" w:hAnsi="Times New Roman"/>
              <w:iCs/>
              <w:sz w:val="24"/>
              <w:szCs w:val="24"/>
            </w:rPr>
          </w:rPrChange>
        </w:rPr>
        <w:t xml:space="preserve">to bring attention to drivers who are considering parking at an illegal spot, or putting fake cameras along with real ones to increase </w:t>
      </w:r>
      <w:r w:rsidRPr="00571F6F">
        <w:rPr>
          <w:rFonts w:ascii="Times New Roman" w:eastAsiaTheme="minorEastAsia" w:hAnsi="Times New Roman" w:cs="Times New Roman"/>
          <w:iCs/>
          <w:sz w:val="24"/>
          <w:szCs w:val="24"/>
          <w:cs/>
          <w:rPrChange w:id="954" w:author="Windows User" w:date="2018-08-29T11:17:00Z">
            <w:rPr>
              <w:rFonts w:ascii="Times New Roman" w:eastAsiaTheme="minorEastAsia" w:hAnsi="Times New Roman" w:cs="Angsana New"/>
              <w:iCs/>
              <w:sz w:val="24"/>
              <w:szCs w:val="24"/>
              <w:cs/>
            </w:rPr>
          </w:rPrChange>
        </w:rPr>
        <w:t>“</w:t>
      </w:r>
      <w:r w:rsidRPr="00571F6F">
        <w:rPr>
          <w:rFonts w:ascii="Times New Roman" w:eastAsiaTheme="minorEastAsia" w:hAnsi="Times New Roman" w:cs="Times New Roman"/>
          <w:iCs/>
          <w:sz w:val="24"/>
          <w:szCs w:val="24"/>
          <w:rPrChange w:id="955" w:author="Windows User" w:date="2018-08-29T11:17:00Z">
            <w:rPr>
              <w:rFonts w:ascii="Times New Roman" w:eastAsiaTheme="minorEastAsia" w:hAnsi="Times New Roman"/>
              <w:iCs/>
              <w:sz w:val="24"/>
              <w:szCs w:val="24"/>
            </w:rPr>
          </w:rPrChange>
        </w:rPr>
        <w:t>perceived risk</w:t>
      </w:r>
      <w:r w:rsidRPr="00571F6F">
        <w:rPr>
          <w:rFonts w:ascii="Times New Roman" w:eastAsiaTheme="minorEastAsia" w:hAnsi="Times New Roman" w:cs="Times New Roman"/>
          <w:iCs/>
          <w:sz w:val="24"/>
          <w:szCs w:val="24"/>
          <w:cs/>
          <w:rPrChange w:id="956"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957" w:author="Windows User" w:date="2018-08-29T11:17:00Z">
            <w:rPr>
              <w:rFonts w:ascii="Times New Roman" w:eastAsiaTheme="minorEastAsia" w:hAnsi="Times New Roman"/>
              <w:iCs/>
              <w:sz w:val="24"/>
              <w:szCs w:val="24"/>
            </w:rPr>
          </w:rPrChange>
        </w:rPr>
        <w:t>beyond the actual risk</w:t>
      </w:r>
      <w:r w:rsidRPr="00571F6F">
        <w:rPr>
          <w:rFonts w:ascii="Times New Roman" w:eastAsiaTheme="minorEastAsia" w:hAnsi="Times New Roman" w:cs="Times New Roman"/>
          <w:iCs/>
          <w:sz w:val="24"/>
          <w:szCs w:val="24"/>
          <w:cs/>
          <w:rPrChange w:id="958" w:author="Windows User" w:date="2018-08-29T11:17:00Z">
            <w:rPr>
              <w:rFonts w:ascii="Times New Roman" w:eastAsiaTheme="minorEastAsia" w:hAnsi="Times New Roman" w:cs="Angsana New"/>
              <w:iCs/>
              <w:sz w:val="24"/>
              <w:szCs w:val="24"/>
              <w:cs/>
            </w:rPr>
          </w:rPrChange>
        </w:rPr>
        <w:t>.</w:t>
      </w:r>
    </w:p>
    <w:p w:rsidR="00817097" w:rsidRPr="00571F6F" w:rsidRDefault="00817097" w:rsidP="00696EBC">
      <w:pPr>
        <w:spacing w:line="480" w:lineRule="auto"/>
        <w:rPr>
          <w:rFonts w:ascii="Times New Roman" w:eastAsiaTheme="minorEastAsia" w:hAnsi="Times New Roman" w:cs="Times New Roman"/>
          <w:iCs/>
          <w:sz w:val="24"/>
          <w:szCs w:val="24"/>
          <w:rPrChange w:id="959" w:author="Windows User" w:date="2018-08-29T11:17:00Z">
            <w:rPr>
              <w:rFonts w:ascii="Times New Roman" w:eastAsiaTheme="minorEastAsia" w:hAnsi="Times New Roman"/>
              <w:iCs/>
              <w:sz w:val="24"/>
              <w:szCs w:val="24"/>
            </w:rPr>
          </w:rPrChange>
        </w:rPr>
      </w:pPr>
      <w:r w:rsidRPr="00571F6F">
        <w:rPr>
          <w:rFonts w:ascii="Times New Roman" w:eastAsiaTheme="minorEastAsia" w:hAnsi="Times New Roman" w:cs="Times New Roman"/>
          <w:iCs/>
          <w:sz w:val="24"/>
          <w:szCs w:val="24"/>
          <w:rPrChange w:id="960" w:author="Windows User" w:date="2018-08-29T11:17:00Z">
            <w:rPr>
              <w:rFonts w:ascii="Times New Roman" w:eastAsiaTheme="minorEastAsia" w:hAnsi="Times New Roman"/>
              <w:iCs/>
              <w:sz w:val="24"/>
              <w:szCs w:val="24"/>
            </w:rPr>
          </w:rPrChange>
        </w:rPr>
        <w:t>There are also practical arguments for increasing punishment risks over punishment severity</w:t>
      </w:r>
      <w:r w:rsidRPr="00571F6F">
        <w:rPr>
          <w:rFonts w:ascii="Times New Roman" w:eastAsiaTheme="minorEastAsia" w:hAnsi="Times New Roman" w:cs="Times New Roman"/>
          <w:iCs/>
          <w:sz w:val="24"/>
          <w:szCs w:val="24"/>
          <w:cs/>
          <w:rPrChange w:id="961"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962" w:author="Windows User" w:date="2018-08-29T11:17:00Z">
            <w:rPr>
              <w:rFonts w:ascii="Times New Roman" w:eastAsiaTheme="minorEastAsia" w:hAnsi="Times New Roman"/>
              <w:iCs/>
              <w:sz w:val="24"/>
              <w:szCs w:val="24"/>
            </w:rPr>
          </w:rPrChange>
        </w:rPr>
        <w:t xml:space="preserve">In most societies, Thailand certainly included, crime punishment severity is almost always </w:t>
      </w:r>
      <w:bookmarkStart w:id="963" w:name="_GoBack"/>
      <w:bookmarkEnd w:id="963"/>
      <w:r w:rsidRPr="00571F6F">
        <w:rPr>
          <w:rFonts w:ascii="Times New Roman" w:eastAsiaTheme="minorEastAsia" w:hAnsi="Times New Roman" w:cs="Times New Roman"/>
          <w:iCs/>
          <w:sz w:val="24"/>
          <w:szCs w:val="24"/>
          <w:rPrChange w:id="964" w:author="Windows User" w:date="2018-08-29T11:17:00Z">
            <w:rPr>
              <w:rFonts w:ascii="Times New Roman" w:eastAsiaTheme="minorEastAsia" w:hAnsi="Times New Roman"/>
              <w:iCs/>
              <w:sz w:val="24"/>
              <w:szCs w:val="24"/>
            </w:rPr>
          </w:rPrChange>
        </w:rPr>
        <w:t>determined by society</w:t>
      </w:r>
      <w:r w:rsidRPr="00571F6F">
        <w:rPr>
          <w:rFonts w:ascii="Times New Roman" w:eastAsiaTheme="minorEastAsia" w:hAnsi="Times New Roman" w:cs="Times New Roman"/>
          <w:iCs/>
          <w:sz w:val="24"/>
          <w:szCs w:val="24"/>
          <w:cs/>
          <w:rPrChange w:id="965" w:author="Windows User" w:date="2018-08-29T11:17:00Z">
            <w:rPr>
              <w:rFonts w:ascii="Times New Roman" w:eastAsiaTheme="minorEastAsia" w:hAnsi="Times New Roman" w:cs="Angsana New"/>
              <w:iCs/>
              <w:sz w:val="24"/>
              <w:szCs w:val="24"/>
              <w:cs/>
            </w:rPr>
          </w:rPrChange>
        </w:rPr>
        <w:t>’</w:t>
      </w:r>
      <w:r w:rsidRPr="00571F6F">
        <w:rPr>
          <w:rFonts w:ascii="Times New Roman" w:eastAsiaTheme="minorEastAsia" w:hAnsi="Times New Roman" w:cs="Times New Roman"/>
          <w:iCs/>
          <w:sz w:val="24"/>
          <w:szCs w:val="24"/>
          <w:rPrChange w:id="966" w:author="Windows User" w:date="2018-08-29T11:17:00Z">
            <w:rPr>
              <w:rFonts w:ascii="Times New Roman" w:eastAsiaTheme="minorEastAsia" w:hAnsi="Times New Roman"/>
              <w:iCs/>
              <w:sz w:val="24"/>
              <w:szCs w:val="24"/>
            </w:rPr>
          </w:rPrChange>
        </w:rPr>
        <w:t>s sense of what is fair</w:t>
      </w:r>
      <w:r w:rsidRPr="00571F6F">
        <w:rPr>
          <w:rFonts w:ascii="Times New Roman" w:eastAsiaTheme="minorEastAsia" w:hAnsi="Times New Roman" w:cs="Times New Roman"/>
          <w:iCs/>
          <w:sz w:val="24"/>
          <w:szCs w:val="24"/>
          <w:cs/>
          <w:rPrChange w:id="967"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968" w:author="Windows User" w:date="2018-08-29T11:17:00Z">
            <w:rPr>
              <w:rFonts w:ascii="Times New Roman" w:eastAsiaTheme="minorEastAsia" w:hAnsi="Times New Roman"/>
              <w:iCs/>
              <w:sz w:val="24"/>
              <w:szCs w:val="24"/>
            </w:rPr>
          </w:rPrChange>
        </w:rPr>
        <w:t xml:space="preserve">Different values toward the same crime will carry </w:t>
      </w:r>
      <w:r w:rsidRPr="00571F6F">
        <w:rPr>
          <w:rFonts w:ascii="Times New Roman" w:eastAsiaTheme="minorEastAsia" w:hAnsi="Times New Roman" w:cs="Times New Roman"/>
          <w:iCs/>
          <w:sz w:val="24"/>
          <w:szCs w:val="24"/>
          <w:rPrChange w:id="969" w:author="Windows User" w:date="2018-08-29T11:17:00Z">
            <w:rPr>
              <w:rFonts w:ascii="Times New Roman" w:eastAsiaTheme="minorEastAsia" w:hAnsi="Times New Roman"/>
              <w:iCs/>
              <w:sz w:val="24"/>
              <w:szCs w:val="24"/>
            </w:rPr>
          </w:rPrChange>
        </w:rPr>
        <w:lastRenderedPageBreak/>
        <w:t>different punishment severity across countries</w:t>
      </w:r>
      <w:r w:rsidRPr="00571F6F">
        <w:rPr>
          <w:rFonts w:ascii="Times New Roman" w:eastAsiaTheme="minorEastAsia" w:hAnsi="Times New Roman" w:cs="Times New Roman"/>
          <w:iCs/>
          <w:sz w:val="24"/>
          <w:szCs w:val="24"/>
          <w:cs/>
          <w:rPrChange w:id="970" w:author="Windows User" w:date="2018-08-29T11:17:00Z">
            <w:rPr>
              <w:rFonts w:ascii="Times New Roman" w:eastAsiaTheme="minorEastAsia" w:hAnsi="Times New Roman" w:cs="Angsana New"/>
              <w:iCs/>
              <w:sz w:val="24"/>
              <w:szCs w:val="24"/>
              <w:cs/>
            </w:rPr>
          </w:rPrChange>
        </w:rPr>
        <w:t xml:space="preserve">. </w:t>
      </w:r>
      <w:r w:rsidR="00652668" w:rsidRPr="00571F6F">
        <w:rPr>
          <w:rFonts w:ascii="Times New Roman" w:eastAsiaTheme="minorEastAsia" w:hAnsi="Times New Roman" w:cs="Times New Roman"/>
          <w:iCs/>
          <w:sz w:val="24"/>
          <w:szCs w:val="24"/>
          <w:rPrChange w:id="971" w:author="Windows User" w:date="2018-08-29T11:17:00Z">
            <w:rPr>
              <w:rFonts w:ascii="Times New Roman" w:eastAsiaTheme="minorEastAsia" w:hAnsi="Times New Roman"/>
              <w:iCs/>
              <w:sz w:val="24"/>
              <w:szCs w:val="24"/>
            </w:rPr>
          </w:rPrChange>
        </w:rPr>
        <w:t xml:space="preserve">For example, as of this writing certain states in the USA allow recreational use of marijuana, whereas possession of any of it in Thailand carries a </w:t>
      </w:r>
      <w:r w:rsidR="000B7FF7" w:rsidRPr="00571F6F">
        <w:rPr>
          <w:rFonts w:ascii="Times New Roman" w:eastAsiaTheme="minorEastAsia" w:hAnsi="Times New Roman" w:cs="Times New Roman"/>
          <w:iCs/>
          <w:sz w:val="24"/>
          <w:szCs w:val="24"/>
          <w:rPrChange w:id="972" w:author="Windows User" w:date="2018-08-29T11:17:00Z">
            <w:rPr>
              <w:rFonts w:ascii="Times New Roman" w:eastAsiaTheme="minorEastAsia" w:hAnsi="Times New Roman"/>
              <w:iCs/>
              <w:sz w:val="24"/>
              <w:szCs w:val="24"/>
            </w:rPr>
          </w:rPrChange>
        </w:rPr>
        <w:t>hefty sentence</w:t>
      </w:r>
      <w:r w:rsidR="000B7FF7" w:rsidRPr="00571F6F">
        <w:rPr>
          <w:rFonts w:ascii="Times New Roman" w:eastAsiaTheme="minorEastAsia" w:hAnsi="Times New Roman" w:cs="Times New Roman"/>
          <w:iCs/>
          <w:sz w:val="24"/>
          <w:szCs w:val="24"/>
          <w:cs/>
          <w:rPrChange w:id="973" w:author="Windows User" w:date="2018-08-29T11:17:00Z">
            <w:rPr>
              <w:rFonts w:ascii="Times New Roman" w:eastAsiaTheme="minorEastAsia" w:hAnsi="Times New Roman" w:cs="Angsana New"/>
              <w:iCs/>
              <w:sz w:val="24"/>
              <w:szCs w:val="24"/>
              <w:cs/>
            </w:rPr>
          </w:rPrChange>
        </w:rPr>
        <w:t>.</w:t>
      </w:r>
      <w:r w:rsidR="00652668" w:rsidRPr="00571F6F">
        <w:rPr>
          <w:rFonts w:ascii="Times New Roman" w:eastAsiaTheme="minorEastAsia" w:hAnsi="Times New Roman" w:cs="Times New Roman"/>
          <w:iCs/>
          <w:sz w:val="24"/>
          <w:szCs w:val="24"/>
          <w:rPrChange w:id="974" w:author="Windows User" w:date="2018-08-29T11:17:00Z">
            <w:rPr>
              <w:rFonts w:ascii="Times New Roman" w:eastAsiaTheme="minorEastAsia" w:hAnsi="Times New Roman"/>
              <w:iCs/>
              <w:sz w:val="24"/>
              <w:szCs w:val="24"/>
            </w:rPr>
          </w:rPrChange>
        </w:rPr>
        <w:t xml:space="preserve"> The justice system will have a hard time convincing the public of a new law that puts people in prison for failing to use the pedestrian bridge to cross a road</w:t>
      </w:r>
      <w:r w:rsidR="00652668" w:rsidRPr="00571F6F">
        <w:rPr>
          <w:rFonts w:ascii="Times New Roman" w:eastAsiaTheme="minorEastAsia" w:hAnsi="Times New Roman" w:cs="Times New Roman"/>
          <w:iCs/>
          <w:sz w:val="24"/>
          <w:szCs w:val="24"/>
          <w:cs/>
          <w:rPrChange w:id="975" w:author="Windows User" w:date="2018-08-29T11:17:00Z">
            <w:rPr>
              <w:rFonts w:ascii="Times New Roman" w:eastAsiaTheme="minorEastAsia" w:hAnsi="Times New Roman" w:cs="Angsana New"/>
              <w:iCs/>
              <w:sz w:val="24"/>
              <w:szCs w:val="24"/>
              <w:cs/>
            </w:rPr>
          </w:rPrChange>
        </w:rPr>
        <w:t xml:space="preserve">. </w:t>
      </w:r>
      <w:r w:rsidR="00652668" w:rsidRPr="00571F6F">
        <w:rPr>
          <w:rFonts w:ascii="Times New Roman" w:eastAsiaTheme="minorEastAsia" w:hAnsi="Times New Roman" w:cs="Times New Roman"/>
          <w:iCs/>
          <w:sz w:val="24"/>
          <w:szCs w:val="24"/>
          <w:rPrChange w:id="976" w:author="Windows User" w:date="2018-08-29T11:17:00Z">
            <w:rPr>
              <w:rFonts w:ascii="Times New Roman" w:eastAsiaTheme="minorEastAsia" w:hAnsi="Times New Roman"/>
              <w:iCs/>
              <w:sz w:val="24"/>
              <w:szCs w:val="24"/>
            </w:rPr>
          </w:rPrChange>
        </w:rPr>
        <w:t>Furthermore, any change in the written law is a cumbersome process and immediate change is not possible</w:t>
      </w:r>
      <w:r w:rsidR="00652668" w:rsidRPr="00571F6F">
        <w:rPr>
          <w:rFonts w:ascii="Times New Roman" w:eastAsiaTheme="minorEastAsia" w:hAnsi="Times New Roman" w:cs="Times New Roman"/>
          <w:iCs/>
          <w:sz w:val="24"/>
          <w:szCs w:val="24"/>
          <w:cs/>
          <w:rPrChange w:id="977" w:author="Windows User" w:date="2018-08-29T11:17:00Z">
            <w:rPr>
              <w:rFonts w:ascii="Times New Roman" w:eastAsiaTheme="minorEastAsia" w:hAnsi="Times New Roman" w:cs="Angsana New"/>
              <w:iCs/>
              <w:sz w:val="24"/>
              <w:szCs w:val="24"/>
              <w:cs/>
            </w:rPr>
          </w:rPrChange>
        </w:rPr>
        <w:t>.</w:t>
      </w:r>
    </w:p>
    <w:p w:rsidR="00967DC8" w:rsidRPr="00571F6F" w:rsidRDefault="002C3927" w:rsidP="00696EBC">
      <w:pPr>
        <w:spacing w:line="480" w:lineRule="auto"/>
        <w:rPr>
          <w:rFonts w:ascii="Times New Roman" w:eastAsiaTheme="minorEastAsia" w:hAnsi="Times New Roman" w:cs="Times New Roman"/>
          <w:iCs/>
          <w:sz w:val="24"/>
          <w:szCs w:val="24"/>
          <w:rPrChange w:id="978" w:author="Windows User" w:date="2018-08-29T11:17:00Z">
            <w:rPr>
              <w:rFonts w:ascii="Times New Roman" w:eastAsiaTheme="minorEastAsia" w:hAnsi="Times New Roman"/>
              <w:iCs/>
              <w:sz w:val="24"/>
              <w:szCs w:val="24"/>
            </w:rPr>
          </w:rPrChange>
        </w:rPr>
      </w:pPr>
      <w:r w:rsidRPr="00571F6F">
        <w:rPr>
          <w:rFonts w:ascii="Times New Roman" w:eastAsiaTheme="minorEastAsia" w:hAnsi="Times New Roman" w:cs="Times New Roman"/>
          <w:iCs/>
          <w:sz w:val="24"/>
          <w:szCs w:val="24"/>
          <w:rPrChange w:id="979" w:author="Windows User" w:date="2018-08-29T11:17:00Z">
            <w:rPr>
              <w:rFonts w:ascii="Times New Roman" w:eastAsiaTheme="minorEastAsia" w:hAnsi="Times New Roman"/>
              <w:iCs/>
              <w:sz w:val="24"/>
              <w:szCs w:val="24"/>
            </w:rPr>
          </w:rPrChange>
        </w:rPr>
        <w:t>The experimental design here allows for straightforward comparison of cost and benefit of cheating because the reward and punishment are denominated in monetary terms</w:t>
      </w:r>
      <w:r w:rsidRPr="00571F6F">
        <w:rPr>
          <w:rFonts w:ascii="Times New Roman" w:eastAsiaTheme="minorEastAsia" w:hAnsi="Times New Roman" w:cs="Times New Roman"/>
          <w:iCs/>
          <w:sz w:val="24"/>
          <w:szCs w:val="24"/>
          <w:cs/>
          <w:rPrChange w:id="980"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981" w:author="Windows User" w:date="2018-08-29T11:17:00Z">
            <w:rPr>
              <w:rFonts w:ascii="Times New Roman" w:eastAsiaTheme="minorEastAsia" w:hAnsi="Times New Roman"/>
              <w:iCs/>
              <w:sz w:val="24"/>
              <w:szCs w:val="24"/>
            </w:rPr>
          </w:rPrChange>
        </w:rPr>
        <w:t xml:space="preserve">Useful insights emerge, but are limited as real world situations </w:t>
      </w:r>
      <w:ins w:id="982" w:author="Windows User" w:date="2018-08-30T17:56:00Z">
        <w:r w:rsidR="00E772B3">
          <w:rPr>
            <w:rFonts w:ascii="Times New Roman" w:eastAsiaTheme="minorEastAsia" w:hAnsi="Times New Roman" w:cs="Times New Roman"/>
            <w:iCs/>
            <w:sz w:val="24"/>
            <w:szCs w:val="24"/>
          </w:rPr>
          <w:t xml:space="preserve">sometimes </w:t>
        </w:r>
      </w:ins>
      <w:r w:rsidRPr="00571F6F">
        <w:rPr>
          <w:rFonts w:ascii="Times New Roman" w:eastAsiaTheme="minorEastAsia" w:hAnsi="Times New Roman" w:cs="Times New Roman"/>
          <w:iCs/>
          <w:sz w:val="24"/>
          <w:szCs w:val="24"/>
          <w:rPrChange w:id="983" w:author="Windows User" w:date="2018-08-29T11:17:00Z">
            <w:rPr>
              <w:rFonts w:ascii="Times New Roman" w:eastAsiaTheme="minorEastAsia" w:hAnsi="Times New Roman"/>
              <w:iCs/>
              <w:sz w:val="24"/>
              <w:szCs w:val="24"/>
            </w:rPr>
          </w:rPrChange>
        </w:rPr>
        <w:t>involve non</w:t>
      </w:r>
      <w:r w:rsidRPr="00571F6F">
        <w:rPr>
          <w:rFonts w:ascii="Times New Roman" w:eastAsiaTheme="minorEastAsia" w:hAnsi="Times New Roman" w:cs="Times New Roman"/>
          <w:iCs/>
          <w:sz w:val="24"/>
          <w:szCs w:val="24"/>
          <w:cs/>
          <w:rPrChange w:id="984" w:author="Windows User" w:date="2018-08-29T11:17:00Z">
            <w:rPr>
              <w:rFonts w:ascii="Times New Roman" w:eastAsiaTheme="minorEastAsia" w:hAnsi="Times New Roman" w:cs="Angsana New"/>
              <w:iCs/>
              <w:sz w:val="24"/>
              <w:szCs w:val="24"/>
              <w:cs/>
            </w:rPr>
          </w:rPrChange>
        </w:rPr>
        <w:t>-</w:t>
      </w:r>
      <w:r w:rsidRPr="00571F6F">
        <w:rPr>
          <w:rFonts w:ascii="Times New Roman" w:eastAsiaTheme="minorEastAsia" w:hAnsi="Times New Roman" w:cs="Times New Roman"/>
          <w:iCs/>
          <w:sz w:val="24"/>
          <w:szCs w:val="24"/>
          <w:rPrChange w:id="985" w:author="Windows User" w:date="2018-08-29T11:17:00Z">
            <w:rPr>
              <w:rFonts w:ascii="Times New Roman" w:eastAsiaTheme="minorEastAsia" w:hAnsi="Times New Roman"/>
              <w:iCs/>
              <w:sz w:val="24"/>
              <w:szCs w:val="24"/>
            </w:rPr>
          </w:rPrChange>
        </w:rPr>
        <w:t>monetary costs and benefits, and costs and benefits are not measured in the same units</w:t>
      </w:r>
      <w:r w:rsidRPr="00571F6F">
        <w:rPr>
          <w:rFonts w:ascii="Times New Roman" w:eastAsiaTheme="minorEastAsia" w:hAnsi="Times New Roman" w:cs="Times New Roman"/>
          <w:iCs/>
          <w:sz w:val="24"/>
          <w:szCs w:val="24"/>
          <w:cs/>
          <w:rPrChange w:id="986"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987" w:author="Windows User" w:date="2018-08-29T11:17:00Z">
            <w:rPr>
              <w:rFonts w:ascii="Times New Roman" w:eastAsiaTheme="minorEastAsia" w:hAnsi="Times New Roman"/>
              <w:iCs/>
              <w:sz w:val="24"/>
              <w:szCs w:val="24"/>
            </w:rPr>
          </w:rPrChange>
        </w:rPr>
        <w:t>For example, in the case of cheating within an organization or engaging in corruption, a worker may see a reward in the form of increased sense of belonging if everyone else engages in the same behavior</w:t>
      </w:r>
      <w:r w:rsidRPr="00571F6F">
        <w:rPr>
          <w:rFonts w:ascii="Times New Roman" w:eastAsiaTheme="minorEastAsia" w:hAnsi="Times New Roman" w:cs="Times New Roman"/>
          <w:iCs/>
          <w:sz w:val="24"/>
          <w:szCs w:val="24"/>
          <w:cs/>
          <w:rPrChange w:id="988"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989" w:author="Windows User" w:date="2018-08-29T11:17:00Z">
            <w:rPr>
              <w:rFonts w:ascii="Times New Roman" w:eastAsiaTheme="minorEastAsia" w:hAnsi="Times New Roman"/>
              <w:iCs/>
              <w:sz w:val="24"/>
              <w:szCs w:val="24"/>
            </w:rPr>
          </w:rPrChange>
        </w:rPr>
        <w:t xml:space="preserve">In this situation, </w:t>
      </w:r>
      <w:r w:rsidRPr="00571F6F">
        <w:rPr>
          <w:rFonts w:ascii="Times New Roman" w:eastAsiaTheme="minorEastAsia" w:hAnsi="Times New Roman" w:cs="Times New Roman"/>
          <w:i/>
          <w:sz w:val="24"/>
          <w:szCs w:val="24"/>
          <w:rPrChange w:id="990" w:author="Windows User" w:date="2018-08-29T11:17:00Z">
            <w:rPr>
              <w:rFonts w:ascii="Times New Roman" w:eastAsiaTheme="minorEastAsia" w:hAnsi="Times New Roman"/>
              <w:i/>
              <w:sz w:val="24"/>
              <w:szCs w:val="24"/>
            </w:rPr>
          </w:rPrChange>
        </w:rPr>
        <w:t>not</w:t>
      </w:r>
      <w:r w:rsidRPr="00571F6F">
        <w:rPr>
          <w:rFonts w:ascii="Times New Roman" w:eastAsiaTheme="minorEastAsia" w:hAnsi="Times New Roman" w:cs="Times New Roman"/>
          <w:iCs/>
          <w:sz w:val="24"/>
          <w:szCs w:val="24"/>
          <w:rPrChange w:id="991" w:author="Windows User" w:date="2018-08-29T11:17:00Z">
            <w:rPr>
              <w:rFonts w:ascii="Times New Roman" w:eastAsiaTheme="minorEastAsia" w:hAnsi="Times New Roman"/>
              <w:iCs/>
              <w:sz w:val="24"/>
              <w:szCs w:val="24"/>
            </w:rPr>
          </w:rPrChange>
        </w:rPr>
        <w:t xml:space="preserve"> being corrupt incurs a </w:t>
      </w:r>
      <w:r w:rsidR="00AF2516" w:rsidRPr="00571F6F">
        <w:rPr>
          <w:rFonts w:ascii="Times New Roman" w:eastAsiaTheme="minorEastAsia" w:hAnsi="Times New Roman" w:cs="Times New Roman"/>
          <w:iCs/>
          <w:sz w:val="24"/>
          <w:szCs w:val="24"/>
          <w:rPrChange w:id="992" w:author="Windows User" w:date="2018-08-29T11:17:00Z">
            <w:rPr>
              <w:rFonts w:ascii="Times New Roman" w:eastAsiaTheme="minorEastAsia" w:hAnsi="Times New Roman"/>
              <w:iCs/>
              <w:sz w:val="24"/>
              <w:szCs w:val="24"/>
            </w:rPr>
          </w:rPrChange>
        </w:rPr>
        <w:t>personal cost in the form of weakened ties with coworkers</w:t>
      </w:r>
      <w:r w:rsidR="00AF2516" w:rsidRPr="00571F6F">
        <w:rPr>
          <w:rFonts w:ascii="Times New Roman" w:eastAsiaTheme="minorEastAsia" w:hAnsi="Times New Roman" w:cs="Times New Roman"/>
          <w:iCs/>
          <w:sz w:val="24"/>
          <w:szCs w:val="24"/>
          <w:cs/>
          <w:rPrChange w:id="993" w:author="Windows User" w:date="2018-08-29T11:17:00Z">
            <w:rPr>
              <w:rFonts w:ascii="Times New Roman" w:eastAsiaTheme="minorEastAsia" w:hAnsi="Times New Roman" w:cs="Angsana New"/>
              <w:iCs/>
              <w:sz w:val="24"/>
              <w:szCs w:val="24"/>
              <w:cs/>
            </w:rPr>
          </w:rPrChange>
        </w:rPr>
        <w:t xml:space="preserve">. </w:t>
      </w:r>
      <w:r w:rsidR="00AF2516" w:rsidRPr="00571F6F">
        <w:rPr>
          <w:rFonts w:ascii="Times New Roman" w:eastAsiaTheme="minorEastAsia" w:hAnsi="Times New Roman" w:cs="Times New Roman"/>
          <w:iCs/>
          <w:sz w:val="24"/>
          <w:szCs w:val="24"/>
          <w:rPrChange w:id="994" w:author="Windows User" w:date="2018-08-29T11:17:00Z">
            <w:rPr>
              <w:rFonts w:ascii="Times New Roman" w:eastAsiaTheme="minorEastAsia" w:hAnsi="Times New Roman"/>
              <w:iCs/>
              <w:sz w:val="24"/>
              <w:szCs w:val="24"/>
            </w:rPr>
          </w:rPrChange>
        </w:rPr>
        <w:t>The insights from these experimental results are not readily adaptable to non</w:t>
      </w:r>
      <w:r w:rsidR="00AF2516" w:rsidRPr="00571F6F">
        <w:rPr>
          <w:rFonts w:ascii="Times New Roman" w:eastAsiaTheme="minorEastAsia" w:hAnsi="Times New Roman" w:cs="Times New Roman"/>
          <w:iCs/>
          <w:sz w:val="24"/>
          <w:szCs w:val="24"/>
          <w:cs/>
          <w:rPrChange w:id="995" w:author="Windows User" w:date="2018-08-29T11:17:00Z">
            <w:rPr>
              <w:rFonts w:ascii="Times New Roman" w:eastAsiaTheme="minorEastAsia" w:hAnsi="Times New Roman" w:cs="Angsana New"/>
              <w:iCs/>
              <w:sz w:val="24"/>
              <w:szCs w:val="24"/>
              <w:cs/>
            </w:rPr>
          </w:rPrChange>
        </w:rPr>
        <w:t>-</w:t>
      </w:r>
      <w:r w:rsidR="00AF2516" w:rsidRPr="00571F6F">
        <w:rPr>
          <w:rFonts w:ascii="Times New Roman" w:eastAsiaTheme="minorEastAsia" w:hAnsi="Times New Roman" w:cs="Times New Roman"/>
          <w:iCs/>
          <w:sz w:val="24"/>
          <w:szCs w:val="24"/>
          <w:rPrChange w:id="996" w:author="Windows User" w:date="2018-08-29T11:17:00Z">
            <w:rPr>
              <w:rFonts w:ascii="Times New Roman" w:eastAsiaTheme="minorEastAsia" w:hAnsi="Times New Roman"/>
              <w:iCs/>
              <w:sz w:val="24"/>
              <w:szCs w:val="24"/>
            </w:rPr>
          </w:rPrChange>
        </w:rPr>
        <w:t>monetary gains and losses, or to situations where gains and losses are denominated differently</w:t>
      </w:r>
      <w:r w:rsidR="00AF2516" w:rsidRPr="00571F6F">
        <w:rPr>
          <w:rFonts w:ascii="Times New Roman" w:eastAsiaTheme="minorEastAsia" w:hAnsi="Times New Roman" w:cs="Times New Roman"/>
          <w:iCs/>
          <w:sz w:val="24"/>
          <w:szCs w:val="24"/>
          <w:cs/>
          <w:rPrChange w:id="997" w:author="Windows User" w:date="2018-08-29T11:17:00Z">
            <w:rPr>
              <w:rFonts w:ascii="Times New Roman" w:eastAsiaTheme="minorEastAsia" w:hAnsi="Times New Roman" w:cs="Angsana New"/>
              <w:iCs/>
              <w:sz w:val="24"/>
              <w:szCs w:val="24"/>
              <w:cs/>
            </w:rPr>
          </w:rPrChange>
        </w:rPr>
        <w:t xml:space="preserve">. </w:t>
      </w:r>
      <w:r w:rsidR="00AF2516" w:rsidRPr="00571F6F">
        <w:rPr>
          <w:rFonts w:ascii="Times New Roman" w:eastAsiaTheme="minorEastAsia" w:hAnsi="Times New Roman" w:cs="Times New Roman"/>
          <w:iCs/>
          <w:sz w:val="24"/>
          <w:szCs w:val="24"/>
          <w:rPrChange w:id="998" w:author="Windows User" w:date="2018-08-29T11:17:00Z">
            <w:rPr>
              <w:rFonts w:ascii="Times New Roman" w:eastAsiaTheme="minorEastAsia" w:hAnsi="Times New Roman"/>
              <w:iCs/>
              <w:sz w:val="24"/>
              <w:szCs w:val="24"/>
            </w:rPr>
          </w:rPrChange>
        </w:rPr>
        <w:t>Nonetheless, we can have this simple model in the back of our minds when thinking about how to forcefully, via laws and enforcement, to reduce or prevent undesirable behavior</w:t>
      </w:r>
      <w:r w:rsidR="00AF2516" w:rsidRPr="00571F6F">
        <w:rPr>
          <w:rFonts w:ascii="Times New Roman" w:eastAsiaTheme="minorEastAsia" w:hAnsi="Times New Roman" w:cs="Times New Roman"/>
          <w:iCs/>
          <w:sz w:val="24"/>
          <w:szCs w:val="24"/>
          <w:cs/>
          <w:rPrChange w:id="999" w:author="Windows User" w:date="2018-08-29T11:17:00Z">
            <w:rPr>
              <w:rFonts w:ascii="Times New Roman" w:eastAsiaTheme="minorEastAsia" w:hAnsi="Times New Roman" w:cs="Angsana New"/>
              <w:iCs/>
              <w:sz w:val="24"/>
              <w:szCs w:val="24"/>
              <w:cs/>
            </w:rPr>
          </w:rPrChange>
        </w:rPr>
        <w:t>.</w:t>
      </w:r>
    </w:p>
    <w:p w:rsidR="00AF2516" w:rsidRPr="00571F6F" w:rsidRDefault="00AF2516" w:rsidP="00696EBC">
      <w:pPr>
        <w:spacing w:line="480" w:lineRule="auto"/>
        <w:rPr>
          <w:rFonts w:ascii="Times New Roman" w:hAnsi="Times New Roman" w:cs="Times New Roman"/>
          <w:iCs/>
          <w:sz w:val="24"/>
          <w:szCs w:val="24"/>
          <w:rPrChange w:id="1000" w:author="Windows User" w:date="2018-08-29T11:17:00Z">
            <w:rPr>
              <w:rFonts w:ascii="Times New Roman" w:hAnsi="Times New Roman"/>
              <w:iCs/>
              <w:sz w:val="24"/>
              <w:szCs w:val="24"/>
            </w:rPr>
          </w:rPrChange>
        </w:rPr>
      </w:pPr>
      <w:r w:rsidRPr="00571F6F">
        <w:rPr>
          <w:rFonts w:ascii="Times New Roman" w:eastAsiaTheme="minorEastAsia" w:hAnsi="Times New Roman" w:cs="Times New Roman"/>
          <w:iCs/>
          <w:sz w:val="24"/>
          <w:szCs w:val="24"/>
          <w:rPrChange w:id="1001" w:author="Windows User" w:date="2018-08-29T11:17:00Z">
            <w:rPr>
              <w:rFonts w:ascii="Times New Roman" w:eastAsiaTheme="minorEastAsia" w:hAnsi="Times New Roman"/>
              <w:iCs/>
              <w:sz w:val="24"/>
              <w:szCs w:val="24"/>
            </w:rPr>
          </w:rPrChange>
        </w:rPr>
        <w:t>Finally, the cost and benefit analysis considered in this experiment is only taken from the perspective of individuals</w:t>
      </w:r>
      <w:r w:rsidRPr="00571F6F">
        <w:rPr>
          <w:rFonts w:ascii="Times New Roman" w:eastAsiaTheme="minorEastAsia" w:hAnsi="Times New Roman" w:cs="Times New Roman"/>
          <w:iCs/>
          <w:sz w:val="24"/>
          <w:szCs w:val="24"/>
          <w:cs/>
          <w:rPrChange w:id="1002"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1003" w:author="Windows User" w:date="2018-08-29T11:17:00Z">
            <w:rPr>
              <w:rFonts w:ascii="Times New Roman" w:eastAsiaTheme="minorEastAsia" w:hAnsi="Times New Roman"/>
              <w:iCs/>
              <w:sz w:val="24"/>
              <w:szCs w:val="24"/>
            </w:rPr>
          </w:rPrChange>
        </w:rPr>
        <w:t>We take for granted that any reduction in undesirable behavior is justifiable in terms of its costs</w:t>
      </w:r>
      <w:r w:rsidRPr="00571F6F">
        <w:rPr>
          <w:rFonts w:ascii="Times New Roman" w:eastAsiaTheme="minorEastAsia" w:hAnsi="Times New Roman" w:cs="Times New Roman"/>
          <w:iCs/>
          <w:sz w:val="24"/>
          <w:szCs w:val="24"/>
          <w:cs/>
          <w:rPrChange w:id="1004"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1005" w:author="Windows User" w:date="2018-08-29T11:17:00Z">
            <w:rPr>
              <w:rFonts w:ascii="Times New Roman" w:eastAsiaTheme="minorEastAsia" w:hAnsi="Times New Roman"/>
              <w:iCs/>
              <w:sz w:val="24"/>
              <w:szCs w:val="24"/>
            </w:rPr>
          </w:rPrChange>
        </w:rPr>
        <w:t>For example, we make a case of increasing monitoring or surveillance in order to deter the undesirable behavior, without making any statement about how undesirable these behaviors actually are for society</w:t>
      </w:r>
      <w:r w:rsidRPr="00571F6F">
        <w:rPr>
          <w:rFonts w:ascii="Times New Roman" w:eastAsiaTheme="minorEastAsia" w:hAnsi="Times New Roman" w:cs="Times New Roman"/>
          <w:iCs/>
          <w:sz w:val="24"/>
          <w:szCs w:val="24"/>
          <w:cs/>
          <w:rPrChange w:id="1006"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1007" w:author="Windows User" w:date="2018-08-29T11:17:00Z">
            <w:rPr>
              <w:rFonts w:ascii="Times New Roman" w:eastAsiaTheme="minorEastAsia" w:hAnsi="Times New Roman"/>
              <w:iCs/>
              <w:sz w:val="24"/>
              <w:szCs w:val="24"/>
            </w:rPr>
          </w:rPrChange>
        </w:rPr>
        <w:t xml:space="preserve">A complete picture of an optimal deterrent mechanism design should further consider social costs and benefits of increasing monitoring </w:t>
      </w:r>
      <w:r w:rsidRPr="00571F6F">
        <w:rPr>
          <w:rFonts w:ascii="Times New Roman" w:eastAsiaTheme="minorEastAsia" w:hAnsi="Times New Roman" w:cs="Times New Roman"/>
          <w:iCs/>
          <w:sz w:val="24"/>
          <w:szCs w:val="24"/>
          <w:rPrChange w:id="1008" w:author="Windows User" w:date="2018-08-29T11:17:00Z">
            <w:rPr>
              <w:rFonts w:ascii="Times New Roman" w:eastAsiaTheme="minorEastAsia" w:hAnsi="Times New Roman"/>
              <w:iCs/>
              <w:sz w:val="24"/>
              <w:szCs w:val="24"/>
            </w:rPr>
          </w:rPrChange>
        </w:rPr>
        <w:lastRenderedPageBreak/>
        <w:t>efforts, and an optimal design would be where the social deterrent costs do not outweigh the social benefits</w:t>
      </w:r>
      <w:r w:rsidRPr="00571F6F">
        <w:rPr>
          <w:rFonts w:ascii="Times New Roman" w:eastAsiaTheme="minorEastAsia" w:hAnsi="Times New Roman" w:cs="Times New Roman"/>
          <w:iCs/>
          <w:sz w:val="24"/>
          <w:szCs w:val="24"/>
          <w:cs/>
          <w:rPrChange w:id="1009" w:author="Windows User" w:date="2018-08-29T11:17:00Z">
            <w:rPr>
              <w:rFonts w:ascii="Times New Roman" w:eastAsiaTheme="minorEastAsia" w:hAnsi="Times New Roman" w:cs="Angsana New"/>
              <w:iCs/>
              <w:sz w:val="24"/>
              <w:szCs w:val="24"/>
              <w:cs/>
            </w:rPr>
          </w:rPrChange>
        </w:rPr>
        <w:t xml:space="preserve">. </w:t>
      </w:r>
    </w:p>
    <w:p w:rsidR="00FB4672" w:rsidRPr="00B3546C" w:rsidRDefault="00271B0D" w:rsidP="00967DC8">
      <w:pPr>
        <w:spacing w:line="480" w:lineRule="auto"/>
        <w:rPr>
          <w:rFonts w:ascii="Times New Roman" w:hAnsi="Times New Roman" w:cs="Times New Roman"/>
          <w:b/>
          <w:bCs/>
          <w:sz w:val="24"/>
          <w:szCs w:val="24"/>
        </w:rPr>
      </w:pPr>
      <w:r w:rsidRPr="00571F6F">
        <w:rPr>
          <w:rFonts w:ascii="Times New Roman" w:hAnsi="Times New Roman" w:cs="Times New Roman"/>
          <w:sz w:val="24"/>
          <w:szCs w:val="24"/>
          <w:cs/>
          <w:rPrChange w:id="1010" w:author="Windows User" w:date="2018-08-29T11:17:00Z">
            <w:rPr>
              <w:rFonts w:ascii="Times New Roman" w:hAnsi="Times New Roman" w:cs="Angsana New"/>
              <w:sz w:val="24"/>
              <w:szCs w:val="24"/>
              <w:cs/>
            </w:rPr>
          </w:rPrChange>
        </w:rPr>
        <w:t xml:space="preserve"> </w:t>
      </w:r>
      <w:r w:rsidR="00EA389B" w:rsidRPr="00B3546C">
        <w:rPr>
          <w:rFonts w:ascii="Times New Roman" w:hAnsi="Times New Roman" w:cs="Times New Roman"/>
          <w:b/>
          <w:bCs/>
          <w:sz w:val="24"/>
          <w:szCs w:val="24"/>
        </w:rPr>
        <w:t>6</w:t>
      </w:r>
      <w:r w:rsidR="00EA389B" w:rsidRPr="00571F6F">
        <w:rPr>
          <w:rFonts w:ascii="Times New Roman" w:hAnsi="Times New Roman" w:cs="Times New Roman"/>
          <w:b/>
          <w:bCs/>
          <w:sz w:val="24"/>
          <w:szCs w:val="24"/>
          <w:cs/>
          <w:rPrChange w:id="1011" w:author="Windows User" w:date="2018-08-29T11:17:00Z">
            <w:rPr>
              <w:rFonts w:ascii="Times New Roman" w:hAnsi="Times New Roman" w:cs="Angsana New"/>
              <w:b/>
              <w:bCs/>
              <w:sz w:val="24"/>
              <w:szCs w:val="24"/>
              <w:cs/>
            </w:rPr>
          </w:rPrChange>
        </w:rPr>
        <w:t xml:space="preserve">. </w:t>
      </w:r>
      <w:r w:rsidR="00EA389B" w:rsidRPr="00B3546C">
        <w:rPr>
          <w:rFonts w:ascii="Times New Roman" w:hAnsi="Times New Roman" w:cs="Times New Roman"/>
          <w:b/>
          <w:bCs/>
          <w:sz w:val="24"/>
          <w:szCs w:val="24"/>
        </w:rPr>
        <w:t>Conclusions and Directions for Future Work</w:t>
      </w:r>
    </w:p>
    <w:p w:rsidR="008B4948" w:rsidRPr="00571F6F" w:rsidRDefault="00DB2269" w:rsidP="00860987">
      <w:pPr>
        <w:spacing w:line="480" w:lineRule="auto"/>
        <w:rPr>
          <w:rFonts w:ascii="Times New Roman" w:eastAsiaTheme="minorEastAsia" w:hAnsi="Times New Roman" w:cs="Times New Roman"/>
          <w:iCs/>
          <w:sz w:val="24"/>
          <w:szCs w:val="24"/>
          <w:rPrChange w:id="1012" w:author="Windows User" w:date="2018-08-29T11:17:00Z">
            <w:rPr>
              <w:rFonts w:ascii="Times New Roman" w:eastAsiaTheme="minorEastAsia" w:hAnsi="Times New Roman"/>
              <w:iCs/>
              <w:sz w:val="24"/>
              <w:szCs w:val="24"/>
            </w:rPr>
          </w:rPrChange>
        </w:rPr>
      </w:pPr>
      <w:r w:rsidRPr="00571F6F">
        <w:rPr>
          <w:rFonts w:ascii="Times New Roman" w:eastAsiaTheme="minorEastAsia" w:hAnsi="Times New Roman" w:cs="Times New Roman"/>
          <w:iCs/>
          <w:sz w:val="24"/>
          <w:szCs w:val="24"/>
          <w:rPrChange w:id="1013" w:author="Windows User" w:date="2018-08-29T11:17:00Z">
            <w:rPr>
              <w:rFonts w:ascii="Times New Roman" w:eastAsiaTheme="minorEastAsia" w:hAnsi="Times New Roman"/>
              <w:iCs/>
              <w:sz w:val="24"/>
              <w:szCs w:val="24"/>
            </w:rPr>
          </w:rPrChange>
        </w:rPr>
        <w:t>As societies become ever more complex, occurrences of transgressions are sure to increase</w:t>
      </w:r>
      <w:r w:rsidRPr="00571F6F">
        <w:rPr>
          <w:rFonts w:ascii="Times New Roman" w:eastAsiaTheme="minorEastAsia" w:hAnsi="Times New Roman" w:cs="Times New Roman"/>
          <w:iCs/>
          <w:sz w:val="24"/>
          <w:szCs w:val="24"/>
          <w:cs/>
          <w:rPrChange w:id="1014"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1015" w:author="Windows User" w:date="2018-08-29T11:17:00Z">
            <w:rPr>
              <w:rFonts w:ascii="Times New Roman" w:eastAsiaTheme="minorEastAsia" w:hAnsi="Times New Roman"/>
              <w:iCs/>
              <w:sz w:val="24"/>
              <w:szCs w:val="24"/>
            </w:rPr>
          </w:rPrChange>
        </w:rPr>
        <w:t>Without the internal motivation to avoid doing harm to others, relegating all peacekeeping responsibilities to law enforcement will only stretch their resources thinner and thinner over time</w:t>
      </w:r>
      <w:r w:rsidRPr="00571F6F">
        <w:rPr>
          <w:rFonts w:ascii="Times New Roman" w:eastAsiaTheme="minorEastAsia" w:hAnsi="Times New Roman" w:cs="Times New Roman"/>
          <w:iCs/>
          <w:sz w:val="24"/>
          <w:szCs w:val="24"/>
          <w:cs/>
          <w:rPrChange w:id="1016"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1017" w:author="Windows User" w:date="2018-08-29T11:17:00Z">
            <w:rPr>
              <w:rFonts w:ascii="Times New Roman" w:eastAsiaTheme="minorEastAsia" w:hAnsi="Times New Roman"/>
              <w:iCs/>
              <w:sz w:val="24"/>
              <w:szCs w:val="24"/>
            </w:rPr>
          </w:rPrChange>
        </w:rPr>
        <w:t>Crime deterrence therefore becomes increasingly important as resources are struggling to keep up with enforcement responsibilities</w:t>
      </w:r>
      <w:r w:rsidRPr="00571F6F">
        <w:rPr>
          <w:rFonts w:ascii="Times New Roman" w:eastAsiaTheme="minorEastAsia" w:hAnsi="Times New Roman" w:cs="Times New Roman"/>
          <w:iCs/>
          <w:sz w:val="24"/>
          <w:szCs w:val="24"/>
          <w:cs/>
          <w:rPrChange w:id="1018"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1019" w:author="Windows User" w:date="2018-08-29T11:17:00Z">
            <w:rPr>
              <w:rFonts w:ascii="Times New Roman" w:eastAsiaTheme="minorEastAsia" w:hAnsi="Times New Roman"/>
              <w:iCs/>
              <w:sz w:val="24"/>
              <w:szCs w:val="24"/>
            </w:rPr>
          </w:rPrChange>
        </w:rPr>
        <w:t>This study uses economic experiments to explore two broad alternatives to deterring potential wrongdoing</w:t>
      </w:r>
      <w:r w:rsidRPr="00571F6F">
        <w:rPr>
          <w:rFonts w:ascii="Times New Roman" w:eastAsiaTheme="minorEastAsia" w:hAnsi="Times New Roman" w:cs="Times New Roman"/>
          <w:iCs/>
          <w:sz w:val="24"/>
          <w:szCs w:val="24"/>
          <w:cs/>
          <w:rPrChange w:id="1020" w:author="Windows User" w:date="2018-08-29T11:17:00Z">
            <w:rPr>
              <w:rFonts w:ascii="Times New Roman" w:eastAsiaTheme="minorEastAsia" w:hAnsi="Times New Roman" w:cs="Angsana New"/>
              <w:iCs/>
              <w:sz w:val="24"/>
              <w:szCs w:val="24"/>
              <w:cs/>
            </w:rPr>
          </w:rPrChange>
        </w:rPr>
        <w:t>—</w:t>
      </w:r>
      <w:r w:rsidRPr="00571F6F">
        <w:rPr>
          <w:rFonts w:ascii="Times New Roman" w:eastAsiaTheme="minorEastAsia" w:hAnsi="Times New Roman" w:cs="Times New Roman"/>
          <w:iCs/>
          <w:sz w:val="24"/>
          <w:szCs w:val="24"/>
          <w:rPrChange w:id="1021" w:author="Windows User" w:date="2018-08-29T11:17:00Z">
            <w:rPr>
              <w:rFonts w:ascii="Times New Roman" w:eastAsiaTheme="minorEastAsia" w:hAnsi="Times New Roman"/>
              <w:iCs/>
              <w:sz w:val="24"/>
              <w:szCs w:val="24"/>
            </w:rPr>
          </w:rPrChange>
        </w:rPr>
        <w:t>risk of apprehension and severity of punishment</w:t>
      </w:r>
      <w:r w:rsidRPr="00571F6F">
        <w:rPr>
          <w:rFonts w:ascii="Times New Roman" w:eastAsiaTheme="minorEastAsia" w:hAnsi="Times New Roman" w:cs="Times New Roman"/>
          <w:iCs/>
          <w:sz w:val="24"/>
          <w:szCs w:val="24"/>
          <w:cs/>
          <w:rPrChange w:id="1022"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1023" w:author="Windows User" w:date="2018-08-29T11:17:00Z">
            <w:rPr>
              <w:rFonts w:ascii="Times New Roman" w:eastAsiaTheme="minorEastAsia" w:hAnsi="Times New Roman"/>
              <w:iCs/>
              <w:sz w:val="24"/>
              <w:szCs w:val="24"/>
            </w:rPr>
          </w:rPrChange>
        </w:rPr>
        <w:t xml:space="preserve">The results are somewhat comforting, that increasing the risk of apprehension, </w:t>
      </w:r>
      <w:proofErr w:type="spellStart"/>
      <w:r w:rsidRPr="00571F6F">
        <w:rPr>
          <w:rFonts w:ascii="Times New Roman" w:eastAsiaTheme="minorEastAsia" w:hAnsi="Times New Roman" w:cs="Times New Roman"/>
          <w:iCs/>
          <w:sz w:val="24"/>
          <w:szCs w:val="24"/>
          <w:rPrChange w:id="1024" w:author="Windows User" w:date="2018-08-29T11:17:00Z">
            <w:rPr>
              <w:rFonts w:ascii="Times New Roman" w:eastAsiaTheme="minorEastAsia" w:hAnsi="Times New Roman"/>
              <w:iCs/>
              <w:sz w:val="24"/>
              <w:szCs w:val="24"/>
            </w:rPr>
          </w:rPrChange>
        </w:rPr>
        <w:t>i</w:t>
      </w:r>
      <w:proofErr w:type="spellEnd"/>
      <w:r w:rsidRPr="00571F6F">
        <w:rPr>
          <w:rFonts w:ascii="Times New Roman" w:eastAsiaTheme="minorEastAsia" w:hAnsi="Times New Roman" w:cs="Times New Roman"/>
          <w:iCs/>
          <w:sz w:val="24"/>
          <w:szCs w:val="24"/>
          <w:cs/>
          <w:rPrChange w:id="1025" w:author="Windows User" w:date="2018-08-29T11:17:00Z">
            <w:rPr>
              <w:rFonts w:ascii="Times New Roman" w:eastAsiaTheme="minorEastAsia" w:hAnsi="Times New Roman" w:cs="Angsana New"/>
              <w:iCs/>
              <w:sz w:val="24"/>
              <w:szCs w:val="24"/>
              <w:cs/>
            </w:rPr>
          </w:rPrChange>
        </w:rPr>
        <w:t>.</w:t>
      </w:r>
      <w:r w:rsidRPr="00571F6F">
        <w:rPr>
          <w:rFonts w:ascii="Times New Roman" w:eastAsiaTheme="minorEastAsia" w:hAnsi="Times New Roman" w:cs="Times New Roman"/>
          <w:iCs/>
          <w:sz w:val="24"/>
          <w:szCs w:val="24"/>
          <w:rPrChange w:id="1026" w:author="Windows User" w:date="2018-08-29T11:17:00Z">
            <w:rPr>
              <w:rFonts w:ascii="Times New Roman" w:eastAsiaTheme="minorEastAsia" w:hAnsi="Times New Roman"/>
              <w:iCs/>
              <w:sz w:val="24"/>
              <w:szCs w:val="24"/>
            </w:rPr>
          </w:rPrChange>
        </w:rPr>
        <w:t>e</w:t>
      </w:r>
      <w:r w:rsidRPr="00571F6F">
        <w:rPr>
          <w:rFonts w:ascii="Times New Roman" w:eastAsiaTheme="minorEastAsia" w:hAnsi="Times New Roman" w:cs="Times New Roman"/>
          <w:iCs/>
          <w:sz w:val="24"/>
          <w:szCs w:val="24"/>
          <w:cs/>
          <w:rPrChange w:id="1027"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1028" w:author="Windows User" w:date="2018-08-29T11:17:00Z">
            <w:rPr>
              <w:rFonts w:ascii="Times New Roman" w:eastAsiaTheme="minorEastAsia" w:hAnsi="Times New Roman"/>
              <w:iCs/>
              <w:sz w:val="24"/>
              <w:szCs w:val="24"/>
            </w:rPr>
          </w:rPrChange>
        </w:rPr>
        <w:t>monitoring effort, seems more effective than increasing the severity of punishment</w:t>
      </w:r>
      <w:r w:rsidRPr="00571F6F">
        <w:rPr>
          <w:rFonts w:ascii="Times New Roman" w:eastAsiaTheme="minorEastAsia" w:hAnsi="Times New Roman" w:cs="Times New Roman"/>
          <w:iCs/>
          <w:sz w:val="24"/>
          <w:szCs w:val="24"/>
          <w:cs/>
          <w:rPrChange w:id="1029" w:author="Windows User" w:date="2018-08-29T11:17:00Z">
            <w:rPr>
              <w:rFonts w:ascii="Times New Roman" w:eastAsiaTheme="minorEastAsia" w:hAnsi="Times New Roman" w:cs="Angsana New"/>
              <w:iCs/>
              <w:sz w:val="24"/>
              <w:szCs w:val="24"/>
              <w:cs/>
            </w:rPr>
          </w:rPrChange>
        </w:rPr>
        <w:t xml:space="preserve">. </w:t>
      </w:r>
    </w:p>
    <w:p w:rsidR="00F84346" w:rsidRPr="00571F6F" w:rsidRDefault="008B4948" w:rsidP="00860987">
      <w:pPr>
        <w:spacing w:line="480" w:lineRule="auto"/>
        <w:rPr>
          <w:rFonts w:ascii="Times New Roman" w:eastAsiaTheme="minorEastAsia" w:hAnsi="Times New Roman" w:cs="Times New Roman"/>
          <w:iCs/>
          <w:sz w:val="24"/>
          <w:szCs w:val="24"/>
          <w:rPrChange w:id="1030" w:author="Windows User" w:date="2018-08-29T11:17:00Z">
            <w:rPr>
              <w:rFonts w:ascii="Times New Roman" w:eastAsiaTheme="minorEastAsia" w:hAnsi="Times New Roman"/>
              <w:iCs/>
              <w:sz w:val="24"/>
              <w:szCs w:val="24"/>
            </w:rPr>
          </w:rPrChange>
        </w:rPr>
      </w:pPr>
      <w:r w:rsidRPr="00571F6F">
        <w:rPr>
          <w:rFonts w:ascii="Times New Roman" w:eastAsiaTheme="minorEastAsia" w:hAnsi="Times New Roman" w:cs="Times New Roman"/>
          <w:iCs/>
          <w:sz w:val="24"/>
          <w:szCs w:val="24"/>
          <w:rPrChange w:id="1031" w:author="Windows User" w:date="2018-08-29T11:17:00Z">
            <w:rPr>
              <w:rFonts w:ascii="Times New Roman" w:eastAsiaTheme="minorEastAsia" w:hAnsi="Times New Roman"/>
              <w:iCs/>
              <w:sz w:val="24"/>
              <w:szCs w:val="24"/>
            </w:rPr>
          </w:rPrChange>
        </w:rPr>
        <w:t xml:space="preserve">Increasing punishment severity is undesirable from both the economic and </w:t>
      </w:r>
      <w:r w:rsidR="00033BC9" w:rsidRPr="00571F6F">
        <w:rPr>
          <w:rFonts w:ascii="Times New Roman" w:eastAsiaTheme="minorEastAsia" w:hAnsi="Times New Roman" w:cs="Times New Roman"/>
          <w:iCs/>
          <w:sz w:val="24"/>
          <w:szCs w:val="24"/>
          <w:rPrChange w:id="1032" w:author="Windows User" w:date="2018-08-29T11:17:00Z">
            <w:rPr>
              <w:rFonts w:ascii="Times New Roman" w:eastAsiaTheme="minorEastAsia" w:hAnsi="Times New Roman"/>
              <w:iCs/>
              <w:sz w:val="24"/>
              <w:szCs w:val="24"/>
            </w:rPr>
          </w:rPrChange>
        </w:rPr>
        <w:t>moral</w:t>
      </w:r>
      <w:r w:rsidRPr="00571F6F">
        <w:rPr>
          <w:rFonts w:ascii="Times New Roman" w:eastAsiaTheme="minorEastAsia" w:hAnsi="Times New Roman" w:cs="Times New Roman"/>
          <w:iCs/>
          <w:sz w:val="24"/>
          <w:szCs w:val="24"/>
          <w:rPrChange w:id="1033" w:author="Windows User" w:date="2018-08-29T11:17:00Z">
            <w:rPr>
              <w:rFonts w:ascii="Times New Roman" w:eastAsiaTheme="minorEastAsia" w:hAnsi="Times New Roman"/>
              <w:iCs/>
              <w:sz w:val="24"/>
              <w:szCs w:val="24"/>
            </w:rPr>
          </w:rPrChange>
        </w:rPr>
        <w:t xml:space="preserve"> standpoints</w:t>
      </w:r>
      <w:r w:rsidRPr="00571F6F">
        <w:rPr>
          <w:rFonts w:ascii="Times New Roman" w:eastAsiaTheme="minorEastAsia" w:hAnsi="Times New Roman" w:cs="Times New Roman"/>
          <w:iCs/>
          <w:sz w:val="24"/>
          <w:szCs w:val="24"/>
          <w:cs/>
          <w:rPrChange w:id="1034" w:author="Windows User" w:date="2018-08-29T11:17:00Z">
            <w:rPr>
              <w:rFonts w:ascii="Times New Roman" w:eastAsiaTheme="minorEastAsia" w:hAnsi="Times New Roman" w:cs="Angsana New"/>
              <w:iCs/>
              <w:sz w:val="24"/>
              <w:szCs w:val="24"/>
              <w:cs/>
            </w:rPr>
          </w:rPrChange>
        </w:rPr>
        <w:t xml:space="preserve">. </w:t>
      </w:r>
      <w:r w:rsidRPr="00571F6F">
        <w:rPr>
          <w:rFonts w:ascii="Times New Roman" w:eastAsiaTheme="minorEastAsia" w:hAnsi="Times New Roman" w:cs="Times New Roman"/>
          <w:iCs/>
          <w:sz w:val="24"/>
          <w:szCs w:val="24"/>
          <w:rPrChange w:id="1035" w:author="Windows User" w:date="2018-08-29T11:17:00Z">
            <w:rPr>
              <w:rFonts w:ascii="Times New Roman" w:eastAsiaTheme="minorEastAsia" w:hAnsi="Times New Roman"/>
              <w:iCs/>
              <w:sz w:val="24"/>
              <w:szCs w:val="24"/>
            </w:rPr>
          </w:rPrChange>
        </w:rPr>
        <w:t>From the economic standpoint, severe punishments are typically associated with higher costs of implementing, such as longer sentences or lengthy processes due to the convicted expending more effort to avoid a strong</w:t>
      </w:r>
      <w:r w:rsidR="00033BC9" w:rsidRPr="00571F6F">
        <w:rPr>
          <w:rFonts w:ascii="Times New Roman" w:eastAsiaTheme="minorEastAsia" w:hAnsi="Times New Roman" w:cs="Times New Roman"/>
          <w:iCs/>
          <w:sz w:val="24"/>
          <w:szCs w:val="24"/>
          <w:rPrChange w:id="1036" w:author="Windows User" w:date="2018-08-29T11:17:00Z">
            <w:rPr>
              <w:rFonts w:ascii="Times New Roman" w:eastAsiaTheme="minorEastAsia" w:hAnsi="Times New Roman"/>
              <w:iCs/>
              <w:sz w:val="24"/>
              <w:szCs w:val="24"/>
            </w:rPr>
          </w:rPrChange>
        </w:rPr>
        <w:t>er</w:t>
      </w:r>
      <w:r w:rsidRPr="00571F6F">
        <w:rPr>
          <w:rFonts w:ascii="Times New Roman" w:eastAsiaTheme="minorEastAsia" w:hAnsi="Times New Roman" w:cs="Times New Roman"/>
          <w:iCs/>
          <w:sz w:val="24"/>
          <w:szCs w:val="24"/>
          <w:rPrChange w:id="1037" w:author="Windows User" w:date="2018-08-29T11:17:00Z">
            <w:rPr>
              <w:rFonts w:ascii="Times New Roman" w:eastAsiaTheme="minorEastAsia" w:hAnsi="Times New Roman"/>
              <w:iCs/>
              <w:sz w:val="24"/>
              <w:szCs w:val="24"/>
            </w:rPr>
          </w:rPrChange>
        </w:rPr>
        <w:t xml:space="preserve"> punishment</w:t>
      </w:r>
      <w:r w:rsidR="00033BC9" w:rsidRPr="00571F6F">
        <w:rPr>
          <w:rFonts w:ascii="Times New Roman" w:eastAsiaTheme="minorEastAsia" w:hAnsi="Times New Roman" w:cs="Times New Roman"/>
          <w:iCs/>
          <w:sz w:val="24"/>
          <w:szCs w:val="24"/>
          <w:rPrChange w:id="1038" w:author="Windows User" w:date="2018-08-29T11:17:00Z">
            <w:rPr>
              <w:rFonts w:ascii="Times New Roman" w:eastAsiaTheme="minorEastAsia" w:hAnsi="Times New Roman"/>
              <w:iCs/>
              <w:sz w:val="24"/>
              <w:szCs w:val="24"/>
            </w:rPr>
          </w:rPrChange>
        </w:rPr>
        <w:t>s than more lenient ones</w:t>
      </w:r>
      <w:r w:rsidRPr="00571F6F">
        <w:rPr>
          <w:rFonts w:ascii="Times New Roman" w:eastAsiaTheme="minorEastAsia" w:hAnsi="Times New Roman" w:cs="Times New Roman"/>
          <w:iCs/>
          <w:sz w:val="24"/>
          <w:szCs w:val="24"/>
          <w:cs/>
          <w:rPrChange w:id="1039" w:author="Windows User" w:date="2018-08-29T11:17:00Z">
            <w:rPr>
              <w:rFonts w:ascii="Times New Roman" w:eastAsiaTheme="minorEastAsia" w:hAnsi="Times New Roman" w:cs="Angsana New"/>
              <w:iCs/>
              <w:sz w:val="24"/>
              <w:szCs w:val="24"/>
              <w:cs/>
            </w:rPr>
          </w:rPrChange>
        </w:rPr>
        <w:t>.</w:t>
      </w:r>
      <w:r w:rsidR="00DB2269" w:rsidRPr="00571F6F">
        <w:rPr>
          <w:rFonts w:ascii="Times New Roman" w:eastAsiaTheme="minorEastAsia" w:hAnsi="Times New Roman" w:cs="Times New Roman"/>
          <w:iCs/>
          <w:sz w:val="24"/>
          <w:szCs w:val="24"/>
          <w:cs/>
          <w:rPrChange w:id="1040" w:author="Windows User" w:date="2018-08-29T11:17:00Z">
            <w:rPr>
              <w:rFonts w:ascii="Times New Roman" w:eastAsiaTheme="minorEastAsia" w:hAnsi="Times New Roman" w:cs="Angsana New"/>
              <w:iCs/>
              <w:sz w:val="24"/>
              <w:szCs w:val="24"/>
              <w:cs/>
            </w:rPr>
          </w:rPrChange>
        </w:rPr>
        <w:t xml:space="preserve"> </w:t>
      </w:r>
      <w:r w:rsidR="00033BC9" w:rsidRPr="00571F6F">
        <w:rPr>
          <w:rFonts w:ascii="Times New Roman" w:eastAsiaTheme="minorEastAsia" w:hAnsi="Times New Roman" w:cs="Times New Roman"/>
          <w:iCs/>
          <w:sz w:val="24"/>
          <w:szCs w:val="24"/>
          <w:rPrChange w:id="1041" w:author="Windows User" w:date="2018-08-29T11:17:00Z">
            <w:rPr>
              <w:rFonts w:ascii="Times New Roman" w:eastAsiaTheme="minorEastAsia" w:hAnsi="Times New Roman"/>
              <w:iCs/>
              <w:sz w:val="24"/>
              <w:szCs w:val="24"/>
            </w:rPr>
          </w:rPrChange>
        </w:rPr>
        <w:t>From the moral standpoint, most societies do not want to punish someone more harshly than the crime warrants</w:t>
      </w:r>
      <w:r w:rsidR="00033BC9" w:rsidRPr="00571F6F">
        <w:rPr>
          <w:rFonts w:ascii="Times New Roman" w:eastAsiaTheme="minorEastAsia" w:hAnsi="Times New Roman" w:cs="Times New Roman"/>
          <w:iCs/>
          <w:sz w:val="24"/>
          <w:szCs w:val="24"/>
          <w:cs/>
          <w:rPrChange w:id="1042" w:author="Windows User" w:date="2018-08-29T11:17:00Z">
            <w:rPr>
              <w:rFonts w:ascii="Times New Roman" w:eastAsiaTheme="minorEastAsia" w:hAnsi="Times New Roman" w:cs="Angsana New"/>
              <w:iCs/>
              <w:sz w:val="24"/>
              <w:szCs w:val="24"/>
              <w:cs/>
            </w:rPr>
          </w:rPrChange>
        </w:rPr>
        <w:t xml:space="preserve">. </w:t>
      </w:r>
      <w:r w:rsidR="00033BC9" w:rsidRPr="00571F6F">
        <w:rPr>
          <w:rFonts w:ascii="Times New Roman" w:eastAsiaTheme="minorEastAsia" w:hAnsi="Times New Roman" w:cs="Times New Roman"/>
          <w:iCs/>
          <w:sz w:val="24"/>
          <w:szCs w:val="24"/>
          <w:rPrChange w:id="1043" w:author="Windows User" w:date="2018-08-29T11:17:00Z">
            <w:rPr>
              <w:rFonts w:ascii="Times New Roman" w:eastAsiaTheme="minorEastAsia" w:hAnsi="Times New Roman"/>
              <w:iCs/>
              <w:sz w:val="24"/>
              <w:szCs w:val="24"/>
            </w:rPr>
          </w:rPrChange>
        </w:rPr>
        <w:t>To increase the severity of punishment will likely push the punishment above the appropriate threshold, and most societies prefer to avoid that</w:t>
      </w:r>
      <w:r w:rsidR="00033BC9" w:rsidRPr="00571F6F">
        <w:rPr>
          <w:rFonts w:ascii="Times New Roman" w:eastAsiaTheme="minorEastAsia" w:hAnsi="Times New Roman" w:cs="Times New Roman"/>
          <w:iCs/>
          <w:sz w:val="24"/>
          <w:szCs w:val="24"/>
          <w:cs/>
          <w:rPrChange w:id="1044" w:author="Windows User" w:date="2018-08-29T11:17:00Z">
            <w:rPr>
              <w:rFonts w:ascii="Times New Roman" w:eastAsiaTheme="minorEastAsia" w:hAnsi="Times New Roman" w:cs="Angsana New"/>
              <w:iCs/>
              <w:sz w:val="24"/>
              <w:szCs w:val="24"/>
              <w:cs/>
            </w:rPr>
          </w:rPrChange>
        </w:rPr>
        <w:t>.</w:t>
      </w:r>
    </w:p>
    <w:p w:rsidR="000F74CF" w:rsidRPr="00571F6F" w:rsidRDefault="00F84346" w:rsidP="00860987">
      <w:pPr>
        <w:spacing w:line="480" w:lineRule="auto"/>
        <w:rPr>
          <w:rFonts w:ascii="Times New Roman" w:eastAsiaTheme="minorEastAsia" w:hAnsi="Times New Roman" w:cs="Times New Roman"/>
          <w:iCs/>
          <w:sz w:val="24"/>
          <w:szCs w:val="24"/>
          <w:rPrChange w:id="1045" w:author="Windows User" w:date="2018-08-29T11:17:00Z">
            <w:rPr>
              <w:rFonts w:ascii="Times New Roman" w:eastAsiaTheme="minorEastAsia" w:hAnsi="Times New Roman"/>
              <w:iCs/>
              <w:sz w:val="24"/>
              <w:szCs w:val="24"/>
            </w:rPr>
          </w:rPrChange>
        </w:rPr>
      </w:pPr>
      <w:r w:rsidRPr="00571F6F">
        <w:rPr>
          <w:rFonts w:ascii="Times New Roman" w:eastAsiaTheme="minorEastAsia" w:hAnsi="Times New Roman" w:cs="Times New Roman"/>
          <w:iCs/>
          <w:sz w:val="24"/>
          <w:szCs w:val="24"/>
          <w:rPrChange w:id="1046" w:author="Windows User" w:date="2018-08-29T11:17:00Z">
            <w:rPr>
              <w:rFonts w:ascii="Times New Roman" w:eastAsiaTheme="minorEastAsia" w:hAnsi="Times New Roman"/>
              <w:iCs/>
              <w:sz w:val="24"/>
              <w:szCs w:val="24"/>
            </w:rPr>
          </w:rPrChange>
        </w:rPr>
        <w:t xml:space="preserve">The experimental results, though convincing in many respects, are still subject to a few shortcomings worth </w:t>
      </w:r>
      <w:r w:rsidR="00581FD4" w:rsidRPr="00571F6F">
        <w:rPr>
          <w:rFonts w:ascii="Times New Roman" w:eastAsiaTheme="minorEastAsia" w:hAnsi="Times New Roman" w:cs="Times New Roman"/>
          <w:iCs/>
          <w:sz w:val="24"/>
          <w:szCs w:val="24"/>
          <w:rPrChange w:id="1047" w:author="Windows User" w:date="2018-08-29T11:17:00Z">
            <w:rPr>
              <w:rFonts w:ascii="Times New Roman" w:eastAsiaTheme="minorEastAsia" w:hAnsi="Times New Roman"/>
              <w:iCs/>
              <w:sz w:val="24"/>
              <w:szCs w:val="24"/>
            </w:rPr>
          </w:rPrChange>
        </w:rPr>
        <w:t>mentioning</w:t>
      </w:r>
      <w:r w:rsidR="00581FD4" w:rsidRPr="00571F6F">
        <w:rPr>
          <w:rFonts w:ascii="Times New Roman" w:eastAsiaTheme="minorEastAsia" w:hAnsi="Times New Roman" w:cs="Times New Roman"/>
          <w:iCs/>
          <w:sz w:val="24"/>
          <w:szCs w:val="24"/>
          <w:cs/>
          <w:rPrChange w:id="1048" w:author="Windows User" w:date="2018-08-29T11:17:00Z">
            <w:rPr>
              <w:rFonts w:ascii="Times New Roman" w:eastAsiaTheme="minorEastAsia" w:hAnsi="Times New Roman" w:cs="Angsana New"/>
              <w:iCs/>
              <w:sz w:val="24"/>
              <w:szCs w:val="24"/>
              <w:cs/>
            </w:rPr>
          </w:rPrChange>
        </w:rPr>
        <w:t xml:space="preserve">. </w:t>
      </w:r>
      <w:r w:rsidR="00581FD4" w:rsidRPr="00571F6F">
        <w:rPr>
          <w:rFonts w:ascii="Times New Roman" w:eastAsiaTheme="minorEastAsia" w:hAnsi="Times New Roman" w:cs="Times New Roman"/>
          <w:iCs/>
          <w:sz w:val="24"/>
          <w:szCs w:val="24"/>
          <w:rPrChange w:id="1049" w:author="Windows User" w:date="2018-08-29T11:17:00Z">
            <w:rPr>
              <w:rFonts w:ascii="Times New Roman" w:eastAsiaTheme="minorEastAsia" w:hAnsi="Times New Roman"/>
              <w:iCs/>
              <w:sz w:val="24"/>
              <w:szCs w:val="24"/>
            </w:rPr>
          </w:rPrChange>
        </w:rPr>
        <w:t>First, the subjects in this study are university students, a special group of young people in Thailand given that this group make up of about ¼ of the country</w:t>
      </w:r>
      <w:r w:rsidR="00581FD4" w:rsidRPr="00571F6F">
        <w:rPr>
          <w:rFonts w:ascii="Times New Roman" w:eastAsiaTheme="minorEastAsia" w:hAnsi="Times New Roman" w:cs="Times New Roman"/>
          <w:iCs/>
          <w:sz w:val="24"/>
          <w:szCs w:val="24"/>
          <w:cs/>
          <w:rPrChange w:id="1050" w:author="Windows User" w:date="2018-08-29T11:17:00Z">
            <w:rPr>
              <w:rFonts w:ascii="Times New Roman" w:eastAsiaTheme="minorEastAsia" w:hAnsi="Times New Roman" w:cs="Angsana New"/>
              <w:iCs/>
              <w:sz w:val="24"/>
              <w:szCs w:val="24"/>
              <w:cs/>
            </w:rPr>
          </w:rPrChange>
        </w:rPr>
        <w:t>’</w:t>
      </w:r>
      <w:r w:rsidR="00581FD4" w:rsidRPr="00571F6F">
        <w:rPr>
          <w:rFonts w:ascii="Times New Roman" w:eastAsiaTheme="minorEastAsia" w:hAnsi="Times New Roman" w:cs="Times New Roman"/>
          <w:iCs/>
          <w:sz w:val="24"/>
          <w:szCs w:val="24"/>
          <w:rPrChange w:id="1051" w:author="Windows User" w:date="2018-08-29T11:17:00Z">
            <w:rPr>
              <w:rFonts w:ascii="Times New Roman" w:eastAsiaTheme="minorEastAsia" w:hAnsi="Times New Roman"/>
              <w:iCs/>
              <w:sz w:val="24"/>
              <w:szCs w:val="24"/>
            </w:rPr>
          </w:rPrChange>
        </w:rPr>
        <w:t xml:space="preserve">s current </w:t>
      </w:r>
      <w:del w:id="1052" w:author="Windows User" w:date="2018-08-30T15:13:00Z">
        <w:r w:rsidR="00581FD4" w:rsidRPr="00571F6F" w:rsidDel="003F3280">
          <w:rPr>
            <w:rFonts w:ascii="Times New Roman" w:eastAsiaTheme="minorEastAsia" w:hAnsi="Times New Roman" w:cs="Times New Roman"/>
            <w:iCs/>
            <w:sz w:val="24"/>
            <w:szCs w:val="24"/>
            <w:rPrChange w:id="1053" w:author="Windows User" w:date="2018-08-29T11:17:00Z">
              <w:rPr>
                <w:rFonts w:ascii="Times New Roman" w:eastAsiaTheme="minorEastAsia" w:hAnsi="Times New Roman"/>
                <w:iCs/>
                <w:sz w:val="24"/>
                <w:szCs w:val="24"/>
              </w:rPr>
            </w:rPrChange>
          </w:rPr>
          <w:delText xml:space="preserve"> </w:delText>
        </w:r>
      </w:del>
      <w:r w:rsidR="00581FD4" w:rsidRPr="00571F6F">
        <w:rPr>
          <w:rFonts w:ascii="Times New Roman" w:eastAsiaTheme="minorEastAsia" w:hAnsi="Times New Roman" w:cs="Times New Roman"/>
          <w:iCs/>
          <w:sz w:val="24"/>
          <w:szCs w:val="24"/>
          <w:rPrChange w:id="1054" w:author="Windows User" w:date="2018-08-29T11:17:00Z">
            <w:rPr>
              <w:rFonts w:ascii="Times New Roman" w:eastAsiaTheme="minorEastAsia" w:hAnsi="Times New Roman"/>
              <w:iCs/>
              <w:sz w:val="24"/>
              <w:szCs w:val="24"/>
            </w:rPr>
          </w:rPrChange>
        </w:rPr>
        <w:t>working age population</w:t>
      </w:r>
      <w:r w:rsidR="00581FD4" w:rsidRPr="00571F6F">
        <w:rPr>
          <w:rFonts w:ascii="Times New Roman" w:eastAsiaTheme="minorEastAsia" w:hAnsi="Times New Roman" w:cs="Times New Roman"/>
          <w:iCs/>
          <w:sz w:val="24"/>
          <w:szCs w:val="24"/>
          <w:cs/>
          <w:rPrChange w:id="1055" w:author="Windows User" w:date="2018-08-29T11:17:00Z">
            <w:rPr>
              <w:rFonts w:ascii="Times New Roman" w:eastAsiaTheme="minorEastAsia" w:hAnsi="Times New Roman" w:cs="Angsana New"/>
              <w:iCs/>
              <w:sz w:val="24"/>
              <w:szCs w:val="24"/>
              <w:cs/>
            </w:rPr>
          </w:rPrChange>
        </w:rPr>
        <w:t xml:space="preserve">. </w:t>
      </w:r>
      <w:r w:rsidR="00581FD4" w:rsidRPr="00571F6F">
        <w:rPr>
          <w:rFonts w:ascii="Times New Roman" w:eastAsiaTheme="minorEastAsia" w:hAnsi="Times New Roman" w:cs="Times New Roman"/>
          <w:iCs/>
          <w:sz w:val="24"/>
          <w:szCs w:val="24"/>
          <w:rPrChange w:id="1056" w:author="Windows User" w:date="2018-08-29T11:17:00Z">
            <w:rPr>
              <w:rFonts w:ascii="Times New Roman" w:eastAsiaTheme="minorEastAsia" w:hAnsi="Times New Roman"/>
              <w:iCs/>
              <w:sz w:val="24"/>
              <w:szCs w:val="24"/>
            </w:rPr>
          </w:rPrChange>
        </w:rPr>
        <w:t xml:space="preserve">The behavior in this sample may not be representative of much </w:t>
      </w:r>
      <w:r w:rsidR="00581FD4" w:rsidRPr="00571F6F">
        <w:rPr>
          <w:rFonts w:ascii="Times New Roman" w:eastAsiaTheme="minorEastAsia" w:hAnsi="Times New Roman" w:cs="Times New Roman"/>
          <w:iCs/>
          <w:sz w:val="24"/>
          <w:szCs w:val="24"/>
          <w:rPrChange w:id="1057" w:author="Windows User" w:date="2018-08-29T11:17:00Z">
            <w:rPr>
              <w:rFonts w:ascii="Times New Roman" w:eastAsiaTheme="minorEastAsia" w:hAnsi="Times New Roman"/>
              <w:iCs/>
              <w:sz w:val="24"/>
              <w:szCs w:val="24"/>
            </w:rPr>
          </w:rPrChange>
        </w:rPr>
        <w:lastRenderedPageBreak/>
        <w:t>of the population</w:t>
      </w:r>
      <w:r w:rsidR="00581FD4" w:rsidRPr="00571F6F">
        <w:rPr>
          <w:rFonts w:ascii="Times New Roman" w:eastAsiaTheme="minorEastAsia" w:hAnsi="Times New Roman" w:cs="Times New Roman"/>
          <w:iCs/>
          <w:sz w:val="24"/>
          <w:szCs w:val="24"/>
          <w:cs/>
          <w:rPrChange w:id="1058" w:author="Windows User" w:date="2018-08-29T11:17:00Z">
            <w:rPr>
              <w:rFonts w:ascii="Times New Roman" w:eastAsiaTheme="minorEastAsia" w:hAnsi="Times New Roman" w:cs="Angsana New"/>
              <w:iCs/>
              <w:sz w:val="24"/>
              <w:szCs w:val="24"/>
              <w:cs/>
            </w:rPr>
          </w:rPrChange>
        </w:rPr>
        <w:t xml:space="preserve">. </w:t>
      </w:r>
      <w:r w:rsidR="00581FD4" w:rsidRPr="00571F6F">
        <w:rPr>
          <w:rFonts w:ascii="Times New Roman" w:eastAsiaTheme="minorEastAsia" w:hAnsi="Times New Roman" w:cs="Times New Roman"/>
          <w:iCs/>
          <w:sz w:val="24"/>
          <w:szCs w:val="24"/>
          <w:rPrChange w:id="1059" w:author="Windows User" w:date="2018-08-29T11:17:00Z">
            <w:rPr>
              <w:rFonts w:ascii="Times New Roman" w:eastAsiaTheme="minorEastAsia" w:hAnsi="Times New Roman"/>
              <w:iCs/>
              <w:sz w:val="24"/>
              <w:szCs w:val="24"/>
            </w:rPr>
          </w:rPrChange>
        </w:rPr>
        <w:t>Another issue is the size of the sample, which some may argue does not provide sufficient statistical power</w:t>
      </w:r>
      <w:r w:rsidR="00581FD4" w:rsidRPr="00571F6F">
        <w:rPr>
          <w:rFonts w:ascii="Times New Roman" w:eastAsiaTheme="minorEastAsia" w:hAnsi="Times New Roman" w:cs="Times New Roman"/>
          <w:iCs/>
          <w:sz w:val="24"/>
          <w:szCs w:val="24"/>
          <w:cs/>
          <w:rPrChange w:id="1060" w:author="Windows User" w:date="2018-08-29T11:17:00Z">
            <w:rPr>
              <w:rFonts w:ascii="Times New Roman" w:eastAsiaTheme="minorEastAsia" w:hAnsi="Times New Roman" w:cs="Angsana New"/>
              <w:iCs/>
              <w:sz w:val="24"/>
              <w:szCs w:val="24"/>
              <w:cs/>
            </w:rPr>
          </w:rPrChange>
        </w:rPr>
        <w:t xml:space="preserve">. </w:t>
      </w:r>
      <w:r w:rsidR="00581FD4" w:rsidRPr="00571F6F">
        <w:rPr>
          <w:rFonts w:ascii="Times New Roman" w:eastAsiaTheme="minorEastAsia" w:hAnsi="Times New Roman" w:cs="Times New Roman"/>
          <w:iCs/>
          <w:sz w:val="24"/>
          <w:szCs w:val="24"/>
          <w:rPrChange w:id="1061" w:author="Windows User" w:date="2018-08-29T11:17:00Z">
            <w:rPr>
              <w:rFonts w:ascii="Times New Roman" w:eastAsiaTheme="minorEastAsia" w:hAnsi="Times New Roman"/>
              <w:iCs/>
              <w:sz w:val="24"/>
              <w:szCs w:val="24"/>
            </w:rPr>
          </w:rPrChange>
        </w:rPr>
        <w:t>Furthermore, and possibly the most serious, the results do not generalize to all wrongdoings</w:t>
      </w:r>
      <w:r w:rsidR="00581FD4" w:rsidRPr="00571F6F">
        <w:rPr>
          <w:rFonts w:ascii="Times New Roman" w:eastAsiaTheme="minorEastAsia" w:hAnsi="Times New Roman" w:cs="Times New Roman"/>
          <w:iCs/>
          <w:sz w:val="24"/>
          <w:szCs w:val="24"/>
          <w:cs/>
          <w:rPrChange w:id="1062" w:author="Windows User" w:date="2018-08-29T11:17:00Z">
            <w:rPr>
              <w:rFonts w:ascii="Times New Roman" w:eastAsiaTheme="minorEastAsia" w:hAnsi="Times New Roman" w:cs="Angsana New"/>
              <w:iCs/>
              <w:sz w:val="24"/>
              <w:szCs w:val="24"/>
              <w:cs/>
            </w:rPr>
          </w:rPrChange>
        </w:rPr>
        <w:t xml:space="preserve">. </w:t>
      </w:r>
      <w:r w:rsidR="00581FD4" w:rsidRPr="00571F6F">
        <w:rPr>
          <w:rFonts w:ascii="Times New Roman" w:eastAsiaTheme="minorEastAsia" w:hAnsi="Times New Roman" w:cs="Times New Roman"/>
          <w:iCs/>
          <w:sz w:val="24"/>
          <w:szCs w:val="24"/>
          <w:rPrChange w:id="1063" w:author="Windows User" w:date="2018-08-29T11:17:00Z">
            <w:rPr>
              <w:rFonts w:ascii="Times New Roman" w:eastAsiaTheme="minorEastAsia" w:hAnsi="Times New Roman"/>
              <w:iCs/>
              <w:sz w:val="24"/>
              <w:szCs w:val="24"/>
            </w:rPr>
          </w:rPrChange>
        </w:rPr>
        <w:t>In this experiment, the offense does not involve much emotion in the decision making process typical in many violent crimes, for example</w:t>
      </w:r>
      <w:r w:rsidR="00581FD4" w:rsidRPr="00571F6F">
        <w:rPr>
          <w:rFonts w:ascii="Times New Roman" w:eastAsiaTheme="minorEastAsia" w:hAnsi="Times New Roman" w:cs="Times New Roman"/>
          <w:iCs/>
          <w:sz w:val="24"/>
          <w:szCs w:val="24"/>
          <w:cs/>
          <w:rPrChange w:id="1064" w:author="Windows User" w:date="2018-08-29T11:17:00Z">
            <w:rPr>
              <w:rFonts w:ascii="Times New Roman" w:eastAsiaTheme="minorEastAsia" w:hAnsi="Times New Roman" w:cs="Angsana New"/>
              <w:iCs/>
              <w:sz w:val="24"/>
              <w:szCs w:val="24"/>
              <w:cs/>
            </w:rPr>
          </w:rPrChange>
        </w:rPr>
        <w:t xml:space="preserve">. </w:t>
      </w:r>
      <w:r w:rsidR="00581FD4" w:rsidRPr="00571F6F">
        <w:rPr>
          <w:rFonts w:ascii="Times New Roman" w:eastAsiaTheme="minorEastAsia" w:hAnsi="Times New Roman" w:cs="Times New Roman"/>
          <w:iCs/>
          <w:sz w:val="24"/>
          <w:szCs w:val="24"/>
          <w:rPrChange w:id="1065" w:author="Windows User" w:date="2018-08-29T11:17:00Z">
            <w:rPr>
              <w:rFonts w:ascii="Times New Roman" w:eastAsiaTheme="minorEastAsia" w:hAnsi="Times New Roman"/>
              <w:iCs/>
              <w:sz w:val="24"/>
              <w:szCs w:val="24"/>
            </w:rPr>
          </w:rPrChange>
        </w:rPr>
        <w:t>Finally, different rewards sizes may produce different results than those we have here</w:t>
      </w:r>
      <w:r w:rsidR="00581FD4" w:rsidRPr="00571F6F">
        <w:rPr>
          <w:rFonts w:ascii="Times New Roman" w:eastAsiaTheme="minorEastAsia" w:hAnsi="Times New Roman" w:cs="Times New Roman"/>
          <w:iCs/>
          <w:sz w:val="24"/>
          <w:szCs w:val="24"/>
          <w:cs/>
          <w:rPrChange w:id="1066" w:author="Windows User" w:date="2018-08-29T11:17:00Z">
            <w:rPr>
              <w:rFonts w:ascii="Times New Roman" w:eastAsiaTheme="minorEastAsia" w:hAnsi="Times New Roman" w:cs="Angsana New"/>
              <w:iCs/>
              <w:sz w:val="24"/>
              <w:szCs w:val="24"/>
              <w:cs/>
            </w:rPr>
          </w:rPrChange>
        </w:rPr>
        <w:t>.</w:t>
      </w:r>
    </w:p>
    <w:p w:rsidR="00FB4672" w:rsidRPr="00B3546C" w:rsidRDefault="000F74CF" w:rsidP="00860987">
      <w:pPr>
        <w:spacing w:line="480" w:lineRule="auto"/>
        <w:rPr>
          <w:rFonts w:ascii="Times New Roman" w:hAnsi="Times New Roman" w:cs="Times New Roman"/>
          <w:sz w:val="24"/>
          <w:szCs w:val="24"/>
        </w:rPr>
      </w:pPr>
      <w:r w:rsidRPr="00571F6F">
        <w:rPr>
          <w:rFonts w:ascii="Times New Roman" w:eastAsiaTheme="minorEastAsia" w:hAnsi="Times New Roman" w:cs="Times New Roman"/>
          <w:iCs/>
          <w:sz w:val="24"/>
          <w:szCs w:val="24"/>
          <w:rPrChange w:id="1067" w:author="Windows User" w:date="2018-08-29T11:17:00Z">
            <w:rPr>
              <w:rFonts w:ascii="Times New Roman" w:eastAsiaTheme="minorEastAsia" w:hAnsi="Times New Roman"/>
              <w:iCs/>
              <w:sz w:val="24"/>
              <w:szCs w:val="24"/>
            </w:rPr>
          </w:rPrChange>
        </w:rPr>
        <w:t>Future studies may explore other types of wrongdoings, alter the amounts or types of punishment and reward, increase the sample size, and</w:t>
      </w:r>
      <w:r w:rsidRPr="00571F6F">
        <w:rPr>
          <w:rFonts w:ascii="Times New Roman" w:eastAsiaTheme="minorEastAsia" w:hAnsi="Times New Roman" w:cs="Times New Roman"/>
          <w:iCs/>
          <w:sz w:val="24"/>
          <w:szCs w:val="24"/>
          <w:cs/>
          <w:rPrChange w:id="1068" w:author="Windows User" w:date="2018-08-29T11:17:00Z">
            <w:rPr>
              <w:rFonts w:ascii="Times New Roman" w:eastAsiaTheme="minorEastAsia" w:hAnsi="Times New Roman" w:cs="Angsana New"/>
              <w:iCs/>
              <w:sz w:val="24"/>
              <w:szCs w:val="24"/>
              <w:cs/>
            </w:rPr>
          </w:rPrChange>
        </w:rPr>
        <w:t>/</w:t>
      </w:r>
      <w:r w:rsidRPr="00571F6F">
        <w:rPr>
          <w:rFonts w:ascii="Times New Roman" w:eastAsiaTheme="minorEastAsia" w:hAnsi="Times New Roman" w:cs="Times New Roman"/>
          <w:iCs/>
          <w:sz w:val="24"/>
          <w:szCs w:val="24"/>
          <w:rPrChange w:id="1069" w:author="Windows User" w:date="2018-08-29T11:17:00Z">
            <w:rPr>
              <w:rFonts w:ascii="Times New Roman" w:eastAsiaTheme="minorEastAsia" w:hAnsi="Times New Roman"/>
              <w:iCs/>
              <w:sz w:val="24"/>
              <w:szCs w:val="24"/>
            </w:rPr>
          </w:rPrChange>
        </w:rPr>
        <w:t>or experiment with different subsets of the population</w:t>
      </w:r>
      <w:r w:rsidRPr="00571F6F">
        <w:rPr>
          <w:rFonts w:ascii="Times New Roman" w:eastAsiaTheme="minorEastAsia" w:hAnsi="Times New Roman" w:cs="Times New Roman"/>
          <w:iCs/>
          <w:sz w:val="24"/>
          <w:szCs w:val="24"/>
          <w:cs/>
          <w:rPrChange w:id="1070" w:author="Windows User" w:date="2018-08-29T11:17:00Z">
            <w:rPr>
              <w:rFonts w:ascii="Times New Roman" w:eastAsiaTheme="minorEastAsia" w:hAnsi="Times New Roman" w:cs="Angsana New"/>
              <w:iCs/>
              <w:sz w:val="24"/>
              <w:szCs w:val="24"/>
              <w:cs/>
            </w:rPr>
          </w:rPrChange>
        </w:rPr>
        <w:t>.</w:t>
      </w:r>
      <w:r w:rsidR="00E57774" w:rsidRPr="00571F6F">
        <w:rPr>
          <w:rFonts w:ascii="Times New Roman" w:eastAsiaTheme="minorEastAsia" w:hAnsi="Times New Roman" w:cs="Times New Roman"/>
          <w:iCs/>
          <w:sz w:val="24"/>
          <w:szCs w:val="24"/>
          <w:rPrChange w:id="1071" w:author="Windows User" w:date="2018-08-29T11:17:00Z">
            <w:rPr>
              <w:rFonts w:ascii="Times New Roman" w:eastAsiaTheme="minorEastAsia" w:hAnsi="Times New Roman"/>
              <w:iCs/>
              <w:sz w:val="24"/>
              <w:szCs w:val="24"/>
            </w:rPr>
          </w:rPrChange>
        </w:rPr>
        <w:t xml:space="preserve"> They may also address different types of offenses that are motivated by different factors other than monetary gains</w:t>
      </w:r>
      <w:r w:rsidR="00E57774" w:rsidRPr="00571F6F">
        <w:rPr>
          <w:rFonts w:ascii="Times New Roman" w:eastAsiaTheme="minorEastAsia" w:hAnsi="Times New Roman" w:cs="Times New Roman"/>
          <w:iCs/>
          <w:sz w:val="24"/>
          <w:szCs w:val="24"/>
          <w:cs/>
          <w:rPrChange w:id="1072" w:author="Windows User" w:date="2018-08-29T11:17:00Z">
            <w:rPr>
              <w:rFonts w:ascii="Times New Roman" w:eastAsiaTheme="minorEastAsia" w:hAnsi="Times New Roman" w:cs="Angsana New"/>
              <w:iCs/>
              <w:sz w:val="24"/>
              <w:szCs w:val="24"/>
              <w:cs/>
            </w:rPr>
          </w:rPrChange>
        </w:rPr>
        <w:t xml:space="preserve">. </w:t>
      </w:r>
      <w:r w:rsidR="00E57774" w:rsidRPr="00571F6F">
        <w:rPr>
          <w:rFonts w:ascii="Times New Roman" w:eastAsiaTheme="minorEastAsia" w:hAnsi="Times New Roman" w:cs="Times New Roman"/>
          <w:iCs/>
          <w:sz w:val="24"/>
          <w:szCs w:val="24"/>
          <w:rPrChange w:id="1073" w:author="Windows User" w:date="2018-08-29T11:17:00Z">
            <w:rPr>
              <w:rFonts w:ascii="Times New Roman" w:eastAsiaTheme="minorEastAsia" w:hAnsi="Times New Roman"/>
              <w:iCs/>
              <w:sz w:val="24"/>
              <w:szCs w:val="24"/>
            </w:rPr>
          </w:rPrChange>
        </w:rPr>
        <w:t xml:space="preserve">The experiments in this study address only the </w:t>
      </w:r>
      <w:r w:rsidR="00E57774" w:rsidRPr="00571F6F">
        <w:rPr>
          <w:rFonts w:ascii="Times New Roman" w:eastAsiaTheme="minorEastAsia" w:hAnsi="Times New Roman" w:cs="Times New Roman"/>
          <w:iCs/>
          <w:sz w:val="24"/>
          <w:szCs w:val="24"/>
          <w:cs/>
          <w:rPrChange w:id="1074" w:author="Windows User" w:date="2018-08-29T11:17:00Z">
            <w:rPr>
              <w:rFonts w:ascii="Times New Roman" w:eastAsiaTheme="minorEastAsia" w:hAnsi="Times New Roman" w:cs="Angsana New"/>
              <w:iCs/>
              <w:sz w:val="24"/>
              <w:szCs w:val="24"/>
              <w:cs/>
            </w:rPr>
          </w:rPrChange>
        </w:rPr>
        <w:t>“</w:t>
      </w:r>
      <w:r w:rsidR="00E57774" w:rsidRPr="00571F6F">
        <w:rPr>
          <w:rFonts w:ascii="Times New Roman" w:eastAsiaTheme="minorEastAsia" w:hAnsi="Times New Roman" w:cs="Times New Roman"/>
          <w:iCs/>
          <w:sz w:val="24"/>
          <w:szCs w:val="24"/>
          <w:rPrChange w:id="1075" w:author="Windows User" w:date="2018-08-29T11:17:00Z">
            <w:rPr>
              <w:rFonts w:ascii="Times New Roman" w:eastAsiaTheme="minorEastAsia" w:hAnsi="Times New Roman"/>
              <w:iCs/>
              <w:sz w:val="24"/>
              <w:szCs w:val="24"/>
            </w:rPr>
          </w:rPrChange>
        </w:rPr>
        <w:t>sticks</w:t>
      </w:r>
      <w:r w:rsidR="00E57774" w:rsidRPr="00571F6F">
        <w:rPr>
          <w:rFonts w:ascii="Times New Roman" w:eastAsiaTheme="minorEastAsia" w:hAnsi="Times New Roman" w:cs="Times New Roman"/>
          <w:iCs/>
          <w:sz w:val="24"/>
          <w:szCs w:val="24"/>
          <w:cs/>
          <w:rPrChange w:id="1076" w:author="Windows User" w:date="2018-08-29T11:17:00Z">
            <w:rPr>
              <w:rFonts w:ascii="Times New Roman" w:eastAsiaTheme="minorEastAsia" w:hAnsi="Times New Roman" w:cs="Angsana New"/>
              <w:iCs/>
              <w:sz w:val="24"/>
              <w:szCs w:val="24"/>
              <w:cs/>
            </w:rPr>
          </w:rPrChange>
        </w:rPr>
        <w:t xml:space="preserve">” </w:t>
      </w:r>
      <w:r w:rsidR="00E57774" w:rsidRPr="00571F6F">
        <w:rPr>
          <w:rFonts w:ascii="Times New Roman" w:eastAsiaTheme="minorEastAsia" w:hAnsi="Times New Roman" w:cs="Times New Roman"/>
          <w:iCs/>
          <w:sz w:val="24"/>
          <w:szCs w:val="24"/>
          <w:rPrChange w:id="1077" w:author="Windows User" w:date="2018-08-29T11:17:00Z">
            <w:rPr>
              <w:rFonts w:ascii="Times New Roman" w:eastAsiaTheme="minorEastAsia" w:hAnsi="Times New Roman"/>
              <w:iCs/>
              <w:sz w:val="24"/>
              <w:szCs w:val="24"/>
            </w:rPr>
          </w:rPrChange>
        </w:rPr>
        <w:t xml:space="preserve">side of the motivation to avoid wrongdoing, and future work may explore </w:t>
      </w:r>
      <w:r w:rsidR="00E57774" w:rsidRPr="00571F6F">
        <w:rPr>
          <w:rFonts w:ascii="Times New Roman" w:eastAsiaTheme="minorEastAsia" w:hAnsi="Times New Roman" w:cs="Times New Roman"/>
          <w:iCs/>
          <w:sz w:val="24"/>
          <w:szCs w:val="24"/>
          <w:cs/>
          <w:rPrChange w:id="1078" w:author="Windows User" w:date="2018-08-29T11:17:00Z">
            <w:rPr>
              <w:rFonts w:ascii="Times New Roman" w:eastAsiaTheme="minorEastAsia" w:hAnsi="Times New Roman" w:cs="Angsana New"/>
              <w:iCs/>
              <w:sz w:val="24"/>
              <w:szCs w:val="24"/>
              <w:cs/>
            </w:rPr>
          </w:rPrChange>
        </w:rPr>
        <w:t>“</w:t>
      </w:r>
      <w:r w:rsidR="00E57774" w:rsidRPr="00571F6F">
        <w:rPr>
          <w:rFonts w:ascii="Times New Roman" w:eastAsiaTheme="minorEastAsia" w:hAnsi="Times New Roman" w:cs="Times New Roman"/>
          <w:iCs/>
          <w:sz w:val="24"/>
          <w:szCs w:val="24"/>
          <w:rPrChange w:id="1079" w:author="Windows User" w:date="2018-08-29T11:17:00Z">
            <w:rPr>
              <w:rFonts w:ascii="Times New Roman" w:eastAsiaTheme="minorEastAsia" w:hAnsi="Times New Roman"/>
              <w:iCs/>
              <w:sz w:val="24"/>
              <w:szCs w:val="24"/>
            </w:rPr>
          </w:rPrChange>
        </w:rPr>
        <w:t>carrot</w:t>
      </w:r>
      <w:r w:rsidR="00E57774" w:rsidRPr="00571F6F">
        <w:rPr>
          <w:rFonts w:ascii="Times New Roman" w:eastAsiaTheme="minorEastAsia" w:hAnsi="Times New Roman" w:cs="Times New Roman"/>
          <w:iCs/>
          <w:sz w:val="24"/>
          <w:szCs w:val="24"/>
          <w:cs/>
          <w:rPrChange w:id="1080" w:author="Windows User" w:date="2018-08-29T11:17:00Z">
            <w:rPr>
              <w:rFonts w:ascii="Times New Roman" w:eastAsiaTheme="minorEastAsia" w:hAnsi="Times New Roman" w:cs="Angsana New"/>
              <w:iCs/>
              <w:sz w:val="24"/>
              <w:szCs w:val="24"/>
              <w:cs/>
            </w:rPr>
          </w:rPrChange>
        </w:rPr>
        <w:t xml:space="preserve">” </w:t>
      </w:r>
      <w:r w:rsidR="00E57774" w:rsidRPr="00571F6F">
        <w:rPr>
          <w:rFonts w:ascii="Times New Roman" w:eastAsiaTheme="minorEastAsia" w:hAnsi="Times New Roman" w:cs="Times New Roman"/>
          <w:iCs/>
          <w:sz w:val="24"/>
          <w:szCs w:val="24"/>
          <w:rPrChange w:id="1081" w:author="Windows User" w:date="2018-08-29T11:17:00Z">
            <w:rPr>
              <w:rFonts w:ascii="Times New Roman" w:eastAsiaTheme="minorEastAsia" w:hAnsi="Times New Roman"/>
              <w:iCs/>
              <w:sz w:val="24"/>
              <w:szCs w:val="24"/>
            </w:rPr>
          </w:rPrChange>
        </w:rPr>
        <w:t>type of options</w:t>
      </w:r>
      <w:r w:rsidR="00E57774" w:rsidRPr="00571F6F">
        <w:rPr>
          <w:rFonts w:ascii="Times New Roman" w:eastAsiaTheme="minorEastAsia" w:hAnsi="Times New Roman" w:cs="Times New Roman"/>
          <w:iCs/>
          <w:sz w:val="24"/>
          <w:szCs w:val="24"/>
          <w:cs/>
          <w:rPrChange w:id="1082" w:author="Windows User" w:date="2018-08-29T11:17:00Z">
            <w:rPr>
              <w:rFonts w:ascii="Times New Roman" w:eastAsiaTheme="minorEastAsia" w:hAnsi="Times New Roman" w:cs="Angsana New"/>
              <w:iCs/>
              <w:sz w:val="24"/>
              <w:szCs w:val="24"/>
              <w:cs/>
            </w:rPr>
          </w:rPrChange>
        </w:rPr>
        <w:t xml:space="preserve">. </w:t>
      </w:r>
      <w:r w:rsidR="00E57774" w:rsidRPr="00571F6F">
        <w:rPr>
          <w:rFonts w:ascii="Times New Roman" w:eastAsiaTheme="minorEastAsia" w:hAnsi="Times New Roman" w:cs="Times New Roman"/>
          <w:iCs/>
          <w:sz w:val="24"/>
          <w:szCs w:val="24"/>
          <w:rPrChange w:id="1083" w:author="Windows User" w:date="2018-08-29T11:17:00Z">
            <w:rPr>
              <w:rFonts w:ascii="Times New Roman" w:eastAsiaTheme="minorEastAsia" w:hAnsi="Times New Roman"/>
              <w:iCs/>
              <w:sz w:val="24"/>
              <w:szCs w:val="24"/>
            </w:rPr>
          </w:rPrChange>
        </w:rPr>
        <w:t xml:space="preserve">It is expected that not only different types of </w:t>
      </w:r>
      <w:r w:rsidR="00E57774" w:rsidRPr="00571F6F">
        <w:rPr>
          <w:rFonts w:ascii="Times New Roman" w:eastAsiaTheme="minorEastAsia" w:hAnsi="Times New Roman" w:cs="Times New Roman"/>
          <w:iCs/>
          <w:sz w:val="24"/>
          <w:szCs w:val="24"/>
          <w:cs/>
          <w:rPrChange w:id="1084" w:author="Windows User" w:date="2018-08-29T11:17:00Z">
            <w:rPr>
              <w:rFonts w:ascii="Times New Roman" w:eastAsiaTheme="minorEastAsia" w:hAnsi="Times New Roman" w:cs="Angsana New"/>
              <w:iCs/>
              <w:sz w:val="24"/>
              <w:szCs w:val="24"/>
              <w:cs/>
            </w:rPr>
          </w:rPrChange>
        </w:rPr>
        <w:t>“</w:t>
      </w:r>
      <w:r w:rsidR="00E57774" w:rsidRPr="00571F6F">
        <w:rPr>
          <w:rFonts w:ascii="Times New Roman" w:eastAsiaTheme="minorEastAsia" w:hAnsi="Times New Roman" w:cs="Times New Roman"/>
          <w:iCs/>
          <w:sz w:val="24"/>
          <w:szCs w:val="24"/>
          <w:rPrChange w:id="1085" w:author="Windows User" w:date="2018-08-29T11:17:00Z">
            <w:rPr>
              <w:rFonts w:ascii="Times New Roman" w:eastAsiaTheme="minorEastAsia" w:hAnsi="Times New Roman"/>
              <w:iCs/>
              <w:sz w:val="24"/>
              <w:szCs w:val="24"/>
            </w:rPr>
          </w:rPrChange>
        </w:rPr>
        <w:t>sticks</w:t>
      </w:r>
      <w:r w:rsidR="00E57774" w:rsidRPr="00571F6F">
        <w:rPr>
          <w:rFonts w:ascii="Times New Roman" w:eastAsiaTheme="minorEastAsia" w:hAnsi="Times New Roman" w:cs="Times New Roman"/>
          <w:iCs/>
          <w:sz w:val="24"/>
          <w:szCs w:val="24"/>
          <w:cs/>
          <w:rPrChange w:id="1086" w:author="Windows User" w:date="2018-08-29T11:17:00Z">
            <w:rPr>
              <w:rFonts w:ascii="Times New Roman" w:eastAsiaTheme="minorEastAsia" w:hAnsi="Times New Roman" w:cs="Angsana New"/>
              <w:iCs/>
              <w:sz w:val="24"/>
              <w:szCs w:val="24"/>
              <w:cs/>
            </w:rPr>
          </w:rPrChange>
        </w:rPr>
        <w:t xml:space="preserve">” </w:t>
      </w:r>
      <w:r w:rsidR="00E57774" w:rsidRPr="00571F6F">
        <w:rPr>
          <w:rFonts w:ascii="Times New Roman" w:eastAsiaTheme="minorEastAsia" w:hAnsi="Times New Roman" w:cs="Times New Roman"/>
          <w:iCs/>
          <w:sz w:val="24"/>
          <w:szCs w:val="24"/>
          <w:rPrChange w:id="1087" w:author="Windows User" w:date="2018-08-29T11:17:00Z">
            <w:rPr>
              <w:rFonts w:ascii="Times New Roman" w:eastAsiaTheme="minorEastAsia" w:hAnsi="Times New Roman"/>
              <w:iCs/>
              <w:sz w:val="24"/>
              <w:szCs w:val="24"/>
            </w:rPr>
          </w:rPrChange>
        </w:rPr>
        <w:t xml:space="preserve">will generate different deterrent effects, but also that </w:t>
      </w:r>
      <w:r w:rsidR="00E57774" w:rsidRPr="00571F6F">
        <w:rPr>
          <w:rFonts w:ascii="Times New Roman" w:eastAsiaTheme="minorEastAsia" w:hAnsi="Times New Roman" w:cs="Times New Roman"/>
          <w:iCs/>
          <w:sz w:val="24"/>
          <w:szCs w:val="24"/>
          <w:cs/>
          <w:rPrChange w:id="1088" w:author="Windows User" w:date="2018-08-29T11:17:00Z">
            <w:rPr>
              <w:rFonts w:ascii="Times New Roman" w:eastAsiaTheme="minorEastAsia" w:hAnsi="Times New Roman" w:cs="Angsana New"/>
              <w:iCs/>
              <w:sz w:val="24"/>
              <w:szCs w:val="24"/>
              <w:cs/>
            </w:rPr>
          </w:rPrChange>
        </w:rPr>
        <w:t>“</w:t>
      </w:r>
      <w:r w:rsidR="00E57774" w:rsidRPr="00571F6F">
        <w:rPr>
          <w:rFonts w:ascii="Times New Roman" w:eastAsiaTheme="minorEastAsia" w:hAnsi="Times New Roman" w:cs="Times New Roman"/>
          <w:iCs/>
          <w:sz w:val="24"/>
          <w:szCs w:val="24"/>
          <w:rPrChange w:id="1089" w:author="Windows User" w:date="2018-08-29T11:17:00Z">
            <w:rPr>
              <w:rFonts w:ascii="Times New Roman" w:eastAsiaTheme="minorEastAsia" w:hAnsi="Times New Roman"/>
              <w:iCs/>
              <w:sz w:val="24"/>
              <w:szCs w:val="24"/>
            </w:rPr>
          </w:rPrChange>
        </w:rPr>
        <w:t>carrots</w:t>
      </w:r>
      <w:r w:rsidR="00E57774" w:rsidRPr="00571F6F">
        <w:rPr>
          <w:rFonts w:ascii="Times New Roman" w:eastAsiaTheme="minorEastAsia" w:hAnsi="Times New Roman" w:cs="Times New Roman"/>
          <w:iCs/>
          <w:sz w:val="24"/>
          <w:szCs w:val="24"/>
          <w:cs/>
          <w:rPrChange w:id="1090" w:author="Windows User" w:date="2018-08-29T11:17:00Z">
            <w:rPr>
              <w:rFonts w:ascii="Times New Roman" w:eastAsiaTheme="minorEastAsia" w:hAnsi="Times New Roman" w:cs="Angsana New"/>
              <w:iCs/>
              <w:sz w:val="24"/>
              <w:szCs w:val="24"/>
              <w:cs/>
            </w:rPr>
          </w:rPrChange>
        </w:rPr>
        <w:t xml:space="preserve">” </w:t>
      </w:r>
      <w:r w:rsidR="00E57774" w:rsidRPr="00571F6F">
        <w:rPr>
          <w:rFonts w:ascii="Times New Roman" w:eastAsiaTheme="minorEastAsia" w:hAnsi="Times New Roman" w:cs="Times New Roman"/>
          <w:iCs/>
          <w:sz w:val="24"/>
          <w:szCs w:val="24"/>
          <w:rPrChange w:id="1091" w:author="Windows User" w:date="2018-08-29T11:17:00Z">
            <w:rPr>
              <w:rFonts w:ascii="Times New Roman" w:eastAsiaTheme="minorEastAsia" w:hAnsi="Times New Roman"/>
              <w:iCs/>
              <w:sz w:val="24"/>
              <w:szCs w:val="24"/>
            </w:rPr>
          </w:rPrChange>
        </w:rPr>
        <w:t xml:space="preserve">will deliver different results than </w:t>
      </w:r>
      <w:r w:rsidR="00E57774" w:rsidRPr="00571F6F">
        <w:rPr>
          <w:rFonts w:ascii="Times New Roman" w:eastAsiaTheme="minorEastAsia" w:hAnsi="Times New Roman" w:cs="Times New Roman"/>
          <w:iCs/>
          <w:sz w:val="24"/>
          <w:szCs w:val="24"/>
          <w:cs/>
          <w:rPrChange w:id="1092" w:author="Windows User" w:date="2018-08-29T11:17:00Z">
            <w:rPr>
              <w:rFonts w:ascii="Times New Roman" w:eastAsiaTheme="minorEastAsia" w:hAnsi="Times New Roman" w:cs="Angsana New"/>
              <w:iCs/>
              <w:sz w:val="24"/>
              <w:szCs w:val="24"/>
              <w:cs/>
            </w:rPr>
          </w:rPrChange>
        </w:rPr>
        <w:t>“</w:t>
      </w:r>
      <w:r w:rsidR="00E57774" w:rsidRPr="00571F6F">
        <w:rPr>
          <w:rFonts w:ascii="Times New Roman" w:eastAsiaTheme="minorEastAsia" w:hAnsi="Times New Roman" w:cs="Times New Roman"/>
          <w:iCs/>
          <w:sz w:val="24"/>
          <w:szCs w:val="24"/>
          <w:rPrChange w:id="1093" w:author="Windows User" w:date="2018-08-29T11:17:00Z">
            <w:rPr>
              <w:rFonts w:ascii="Times New Roman" w:eastAsiaTheme="minorEastAsia" w:hAnsi="Times New Roman"/>
              <w:iCs/>
              <w:sz w:val="24"/>
              <w:szCs w:val="24"/>
            </w:rPr>
          </w:rPrChange>
        </w:rPr>
        <w:t>sticks</w:t>
      </w:r>
      <w:r w:rsidR="00E57774" w:rsidRPr="00571F6F">
        <w:rPr>
          <w:rFonts w:ascii="Times New Roman" w:eastAsiaTheme="minorEastAsia" w:hAnsi="Times New Roman" w:cs="Times New Roman"/>
          <w:iCs/>
          <w:sz w:val="24"/>
          <w:szCs w:val="24"/>
          <w:cs/>
          <w:rPrChange w:id="1094" w:author="Windows User" w:date="2018-08-29T11:17:00Z">
            <w:rPr>
              <w:rFonts w:ascii="Times New Roman" w:eastAsiaTheme="minorEastAsia" w:hAnsi="Times New Roman" w:cs="Angsana New"/>
              <w:iCs/>
              <w:sz w:val="24"/>
              <w:szCs w:val="24"/>
              <w:cs/>
            </w:rPr>
          </w:rPrChange>
        </w:rPr>
        <w:t xml:space="preserve">.” </w:t>
      </w:r>
      <w:r w:rsidR="00E57774" w:rsidRPr="00571F6F">
        <w:rPr>
          <w:rFonts w:ascii="Times New Roman" w:eastAsiaTheme="minorEastAsia" w:hAnsi="Times New Roman" w:cs="Times New Roman"/>
          <w:iCs/>
          <w:sz w:val="24"/>
          <w:szCs w:val="24"/>
          <w:rPrChange w:id="1095" w:author="Windows User" w:date="2018-08-29T11:17:00Z">
            <w:rPr>
              <w:rFonts w:ascii="Times New Roman" w:eastAsiaTheme="minorEastAsia" w:hAnsi="Times New Roman"/>
              <w:iCs/>
              <w:sz w:val="24"/>
              <w:szCs w:val="24"/>
            </w:rPr>
          </w:rPrChange>
        </w:rPr>
        <w:t>Furthermore, the types of offenses may require different types of different mechanisms</w:t>
      </w:r>
      <w:r w:rsidR="00E57774" w:rsidRPr="00571F6F">
        <w:rPr>
          <w:rFonts w:ascii="Times New Roman" w:eastAsiaTheme="minorEastAsia" w:hAnsi="Times New Roman" w:cs="Times New Roman"/>
          <w:iCs/>
          <w:sz w:val="24"/>
          <w:szCs w:val="24"/>
          <w:cs/>
          <w:rPrChange w:id="1096" w:author="Windows User" w:date="2018-08-29T11:17:00Z">
            <w:rPr>
              <w:rFonts w:ascii="Times New Roman" w:eastAsiaTheme="minorEastAsia" w:hAnsi="Times New Roman" w:cs="Angsana New"/>
              <w:iCs/>
              <w:sz w:val="24"/>
              <w:szCs w:val="24"/>
              <w:cs/>
            </w:rPr>
          </w:rPrChange>
        </w:rPr>
        <w:t xml:space="preserve">. </w:t>
      </w:r>
      <w:r w:rsidR="00E57774" w:rsidRPr="00571F6F">
        <w:rPr>
          <w:rFonts w:ascii="Times New Roman" w:eastAsiaTheme="minorEastAsia" w:hAnsi="Times New Roman" w:cs="Times New Roman"/>
          <w:iCs/>
          <w:sz w:val="24"/>
          <w:szCs w:val="24"/>
          <w:rPrChange w:id="1097" w:author="Windows User" w:date="2018-08-29T11:17:00Z">
            <w:rPr>
              <w:rFonts w:ascii="Times New Roman" w:eastAsiaTheme="minorEastAsia" w:hAnsi="Times New Roman"/>
              <w:iCs/>
              <w:sz w:val="24"/>
              <w:szCs w:val="24"/>
            </w:rPr>
          </w:rPrChange>
        </w:rPr>
        <w:t>It is up to each society to decide how much resources they are willing to commit to learn about the appropriate deterrent schemes for myriad types of wrongdoings they most want to prevent</w:t>
      </w:r>
      <w:r w:rsidR="00E57774" w:rsidRPr="00571F6F">
        <w:rPr>
          <w:rFonts w:ascii="Times New Roman" w:eastAsiaTheme="minorEastAsia" w:hAnsi="Times New Roman" w:cs="Times New Roman"/>
          <w:iCs/>
          <w:sz w:val="24"/>
          <w:szCs w:val="24"/>
          <w:cs/>
          <w:rPrChange w:id="1098" w:author="Windows User" w:date="2018-08-29T11:17:00Z">
            <w:rPr>
              <w:rFonts w:ascii="Times New Roman" w:eastAsiaTheme="minorEastAsia" w:hAnsi="Times New Roman" w:cs="Angsana New"/>
              <w:iCs/>
              <w:sz w:val="24"/>
              <w:szCs w:val="24"/>
              <w:cs/>
            </w:rPr>
          </w:rPrChange>
        </w:rPr>
        <w:t xml:space="preserve">. </w:t>
      </w:r>
      <w:r w:rsidR="00FB4672" w:rsidRPr="00571F6F">
        <w:rPr>
          <w:rFonts w:ascii="Times New Roman" w:hAnsi="Times New Roman" w:cs="Times New Roman"/>
          <w:sz w:val="24"/>
          <w:szCs w:val="24"/>
          <w:cs/>
          <w:rPrChange w:id="1099" w:author="Windows User" w:date="2018-08-29T11:17:00Z">
            <w:rPr>
              <w:rFonts w:ascii="Times New Roman" w:hAnsi="Times New Roman" w:cs="Angsana New"/>
              <w:sz w:val="24"/>
              <w:szCs w:val="24"/>
              <w:cs/>
            </w:rPr>
          </w:rPrChange>
        </w:rPr>
        <w:br w:type="page"/>
      </w:r>
    </w:p>
    <w:p w:rsidR="00EA389B" w:rsidRPr="00B3546C" w:rsidRDefault="00FB4672" w:rsidP="00967DC8">
      <w:pPr>
        <w:spacing w:line="480" w:lineRule="auto"/>
        <w:rPr>
          <w:rFonts w:ascii="Times New Roman" w:hAnsi="Times New Roman" w:cs="Times New Roman"/>
          <w:b/>
          <w:bCs/>
          <w:sz w:val="24"/>
          <w:szCs w:val="24"/>
        </w:rPr>
      </w:pPr>
      <w:r w:rsidRPr="00B3546C">
        <w:rPr>
          <w:rFonts w:ascii="Times New Roman" w:hAnsi="Times New Roman" w:cs="Times New Roman"/>
          <w:b/>
          <w:bCs/>
          <w:sz w:val="24"/>
          <w:szCs w:val="24"/>
        </w:rPr>
        <w:lastRenderedPageBreak/>
        <w:t>References</w:t>
      </w:r>
    </w:p>
    <w:p w:rsidR="0085290A" w:rsidRPr="00B3546C" w:rsidRDefault="0085290A" w:rsidP="0085290A">
      <w:pPr>
        <w:rPr>
          <w:rFonts w:ascii="Times New Roman" w:hAnsi="Times New Roman" w:cs="Times New Roman"/>
          <w:color w:val="222222"/>
          <w:sz w:val="24"/>
          <w:szCs w:val="24"/>
          <w:shd w:val="clear" w:color="auto" w:fill="FFFFFF"/>
        </w:rPr>
      </w:pPr>
      <w:r w:rsidRPr="00571F6F">
        <w:rPr>
          <w:rFonts w:ascii="Times New Roman" w:hAnsi="Times New Roman" w:cs="Times New Roman"/>
          <w:color w:val="222222"/>
          <w:sz w:val="24"/>
          <w:szCs w:val="24"/>
          <w:shd w:val="clear" w:color="auto" w:fill="FFFFFF"/>
        </w:rPr>
        <w:t>Becker, G</w:t>
      </w:r>
      <w:r w:rsidRPr="00571F6F">
        <w:rPr>
          <w:rFonts w:ascii="Times New Roman" w:hAnsi="Times New Roman" w:cs="Times New Roman"/>
          <w:color w:val="222222"/>
          <w:sz w:val="24"/>
          <w:szCs w:val="24"/>
          <w:shd w:val="clear" w:color="auto" w:fill="FFFFFF"/>
          <w:cs/>
          <w:rPrChange w:id="1100"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S</w:t>
      </w:r>
      <w:r w:rsidRPr="00571F6F">
        <w:rPr>
          <w:rFonts w:ascii="Times New Roman" w:hAnsi="Times New Roman" w:cs="Times New Roman"/>
          <w:color w:val="222222"/>
          <w:sz w:val="24"/>
          <w:szCs w:val="24"/>
          <w:shd w:val="clear" w:color="auto" w:fill="FFFFFF"/>
          <w:cs/>
          <w:rPrChange w:id="1101" w:author="Windows User" w:date="2018-08-29T11:17:00Z">
            <w:rPr>
              <w:rFonts w:ascii="Times New Roman" w:hAnsi="Times New Roman" w:cs="Angsana New"/>
              <w:color w:val="222222"/>
              <w:sz w:val="24"/>
              <w:szCs w:val="24"/>
              <w:shd w:val="clear" w:color="auto" w:fill="FFFFFF"/>
              <w:cs/>
            </w:rPr>
          </w:rPrChange>
        </w:rPr>
        <w:t>. (</w:t>
      </w:r>
      <w:r w:rsidRPr="00B3546C">
        <w:rPr>
          <w:rFonts w:ascii="Times New Roman" w:hAnsi="Times New Roman" w:cs="Times New Roman"/>
          <w:color w:val="222222"/>
          <w:sz w:val="24"/>
          <w:szCs w:val="24"/>
          <w:shd w:val="clear" w:color="auto" w:fill="FFFFFF"/>
        </w:rPr>
        <w:t>1968</w:t>
      </w:r>
      <w:r w:rsidRPr="00571F6F">
        <w:rPr>
          <w:rFonts w:ascii="Times New Roman" w:hAnsi="Times New Roman" w:cs="Times New Roman"/>
          <w:color w:val="222222"/>
          <w:sz w:val="24"/>
          <w:szCs w:val="24"/>
          <w:shd w:val="clear" w:color="auto" w:fill="FFFFFF"/>
          <w:cs/>
          <w:rPrChange w:id="1102"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Crime and punishment</w:t>
      </w:r>
      <w:r w:rsidRPr="00571F6F">
        <w:rPr>
          <w:rFonts w:ascii="Times New Roman" w:hAnsi="Times New Roman" w:cs="Times New Roman"/>
          <w:color w:val="222222"/>
          <w:sz w:val="24"/>
          <w:szCs w:val="24"/>
          <w:shd w:val="clear" w:color="auto" w:fill="FFFFFF"/>
          <w:cs/>
          <w:rPrChange w:id="1103"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An economic approach</w:t>
      </w:r>
      <w:r w:rsidRPr="00571F6F">
        <w:rPr>
          <w:rFonts w:ascii="Times New Roman" w:hAnsi="Times New Roman" w:cs="Times New Roman"/>
          <w:color w:val="222222"/>
          <w:sz w:val="24"/>
          <w:szCs w:val="24"/>
          <w:shd w:val="clear" w:color="auto" w:fill="FFFFFF"/>
          <w:cs/>
          <w:rPrChange w:id="1104"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In </w:t>
      </w:r>
      <w:r w:rsidRPr="00B3546C">
        <w:rPr>
          <w:rFonts w:ascii="Times New Roman" w:hAnsi="Times New Roman" w:cs="Times New Roman"/>
          <w:i/>
          <w:iCs/>
          <w:color w:val="222222"/>
          <w:sz w:val="24"/>
          <w:szCs w:val="24"/>
          <w:shd w:val="clear" w:color="auto" w:fill="FFFFFF"/>
        </w:rPr>
        <w:t>The economic dimensions of crime</w:t>
      </w:r>
      <w:r w:rsidRPr="00571F6F">
        <w:rPr>
          <w:rFonts w:ascii="Times New Roman" w:hAnsi="Times New Roman" w:cs="Times New Roman"/>
          <w:color w:val="222222"/>
          <w:sz w:val="24"/>
          <w:szCs w:val="24"/>
          <w:shd w:val="clear" w:color="auto" w:fill="FFFFFF"/>
        </w:rPr>
        <w:t> </w:t>
      </w:r>
      <w:r w:rsidRPr="00571F6F">
        <w:rPr>
          <w:rFonts w:ascii="Times New Roman" w:hAnsi="Times New Roman" w:cs="Times New Roman"/>
          <w:color w:val="222222"/>
          <w:sz w:val="24"/>
          <w:szCs w:val="24"/>
          <w:shd w:val="clear" w:color="auto" w:fill="FFFFFF"/>
          <w:cs/>
          <w:rPrChange w:id="1105"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pp</w:t>
      </w:r>
      <w:r w:rsidRPr="00571F6F">
        <w:rPr>
          <w:rFonts w:ascii="Times New Roman" w:hAnsi="Times New Roman" w:cs="Times New Roman"/>
          <w:color w:val="222222"/>
          <w:sz w:val="24"/>
          <w:szCs w:val="24"/>
          <w:shd w:val="clear" w:color="auto" w:fill="FFFFFF"/>
          <w:cs/>
          <w:rPrChange w:id="1106"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13</w:t>
      </w:r>
      <w:r w:rsidRPr="00571F6F">
        <w:rPr>
          <w:rFonts w:ascii="Times New Roman" w:hAnsi="Times New Roman" w:cs="Times New Roman"/>
          <w:color w:val="222222"/>
          <w:sz w:val="24"/>
          <w:szCs w:val="24"/>
          <w:shd w:val="clear" w:color="auto" w:fill="FFFFFF"/>
          <w:cs/>
          <w:rPrChange w:id="1107"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68</w:t>
      </w:r>
      <w:r w:rsidRPr="00571F6F">
        <w:rPr>
          <w:rFonts w:ascii="Times New Roman" w:hAnsi="Times New Roman" w:cs="Times New Roman"/>
          <w:color w:val="222222"/>
          <w:sz w:val="24"/>
          <w:szCs w:val="24"/>
          <w:shd w:val="clear" w:color="auto" w:fill="FFFFFF"/>
          <w:cs/>
          <w:rPrChange w:id="1108"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Palgrave Macmillan, London</w:t>
      </w:r>
      <w:r w:rsidRPr="00571F6F">
        <w:rPr>
          <w:rFonts w:ascii="Times New Roman" w:hAnsi="Times New Roman" w:cs="Times New Roman"/>
          <w:color w:val="222222"/>
          <w:sz w:val="24"/>
          <w:szCs w:val="24"/>
          <w:shd w:val="clear" w:color="auto" w:fill="FFFFFF"/>
          <w:cs/>
          <w:rPrChange w:id="1109" w:author="Windows User" w:date="2018-08-29T11:17:00Z">
            <w:rPr>
              <w:rFonts w:ascii="Times New Roman" w:hAnsi="Times New Roman" w:cs="Angsana New"/>
              <w:color w:val="222222"/>
              <w:sz w:val="24"/>
              <w:szCs w:val="24"/>
              <w:shd w:val="clear" w:color="auto" w:fill="FFFFFF"/>
              <w:cs/>
            </w:rPr>
          </w:rPrChange>
        </w:rPr>
        <w:t>.</w:t>
      </w:r>
    </w:p>
    <w:p w:rsidR="0085290A" w:rsidRPr="00B3546C" w:rsidRDefault="0085290A" w:rsidP="0085290A">
      <w:pPr>
        <w:rPr>
          <w:rFonts w:ascii="Times New Roman" w:hAnsi="Times New Roman" w:cs="Times New Roman"/>
          <w:color w:val="222222"/>
          <w:sz w:val="24"/>
          <w:szCs w:val="24"/>
          <w:shd w:val="clear" w:color="auto" w:fill="FFFFFF"/>
        </w:rPr>
      </w:pPr>
      <w:r w:rsidRPr="00B3546C">
        <w:rPr>
          <w:rFonts w:ascii="Times New Roman" w:hAnsi="Times New Roman" w:cs="Times New Roman"/>
          <w:color w:val="222222"/>
          <w:sz w:val="24"/>
          <w:szCs w:val="24"/>
          <w:shd w:val="clear" w:color="auto" w:fill="FFFFFF"/>
        </w:rPr>
        <w:t>Bentham, J</w:t>
      </w:r>
      <w:r w:rsidRPr="00571F6F">
        <w:rPr>
          <w:rFonts w:ascii="Times New Roman" w:hAnsi="Times New Roman" w:cs="Times New Roman"/>
          <w:color w:val="222222"/>
          <w:sz w:val="24"/>
          <w:szCs w:val="24"/>
          <w:shd w:val="clear" w:color="auto" w:fill="FFFFFF"/>
          <w:cs/>
          <w:rPrChange w:id="1110" w:author="Windows User" w:date="2018-08-29T11:17:00Z">
            <w:rPr>
              <w:rFonts w:ascii="Times New Roman" w:hAnsi="Times New Roman" w:cs="Angsana New"/>
              <w:color w:val="222222"/>
              <w:sz w:val="24"/>
              <w:szCs w:val="24"/>
              <w:shd w:val="clear" w:color="auto" w:fill="FFFFFF"/>
              <w:cs/>
            </w:rPr>
          </w:rPrChange>
        </w:rPr>
        <w:t>. (</w:t>
      </w:r>
      <w:r w:rsidRPr="00B3546C">
        <w:rPr>
          <w:rFonts w:ascii="Times New Roman" w:hAnsi="Times New Roman" w:cs="Times New Roman"/>
          <w:color w:val="222222"/>
          <w:sz w:val="24"/>
          <w:szCs w:val="24"/>
          <w:shd w:val="clear" w:color="auto" w:fill="FFFFFF"/>
        </w:rPr>
        <w:t>1789</w:t>
      </w:r>
      <w:r w:rsidRPr="00571F6F">
        <w:rPr>
          <w:rFonts w:ascii="Times New Roman" w:hAnsi="Times New Roman" w:cs="Times New Roman"/>
          <w:color w:val="222222"/>
          <w:sz w:val="24"/>
          <w:szCs w:val="24"/>
          <w:shd w:val="clear" w:color="auto" w:fill="FFFFFF"/>
          <w:cs/>
          <w:rPrChange w:id="1111"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A utilitarian view</w:t>
      </w:r>
      <w:r w:rsidRPr="00571F6F">
        <w:rPr>
          <w:rFonts w:ascii="Times New Roman" w:hAnsi="Times New Roman" w:cs="Times New Roman"/>
          <w:color w:val="222222"/>
          <w:sz w:val="24"/>
          <w:szCs w:val="24"/>
          <w:shd w:val="clear" w:color="auto" w:fill="FFFFFF"/>
          <w:cs/>
          <w:rPrChange w:id="1112"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w:t>
      </w:r>
      <w:r w:rsidRPr="00B3546C">
        <w:rPr>
          <w:rFonts w:ascii="Times New Roman" w:hAnsi="Times New Roman" w:cs="Times New Roman"/>
          <w:i/>
          <w:iCs/>
          <w:color w:val="222222"/>
          <w:sz w:val="24"/>
          <w:szCs w:val="24"/>
          <w:shd w:val="clear" w:color="auto" w:fill="FFFFFF"/>
        </w:rPr>
        <w:t>Animal rights and human obligations</w:t>
      </w:r>
      <w:r w:rsidRPr="00571F6F">
        <w:rPr>
          <w:rFonts w:ascii="Times New Roman" w:hAnsi="Times New Roman" w:cs="Times New Roman"/>
          <w:color w:val="222222"/>
          <w:sz w:val="24"/>
          <w:szCs w:val="24"/>
          <w:shd w:val="clear" w:color="auto" w:fill="FFFFFF"/>
        </w:rPr>
        <w:t>, 25</w:t>
      </w:r>
      <w:r w:rsidRPr="00571F6F">
        <w:rPr>
          <w:rFonts w:ascii="Times New Roman" w:hAnsi="Times New Roman" w:cs="Times New Roman"/>
          <w:color w:val="222222"/>
          <w:sz w:val="24"/>
          <w:szCs w:val="24"/>
          <w:shd w:val="clear" w:color="auto" w:fill="FFFFFF"/>
          <w:cs/>
          <w:rPrChange w:id="1113"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26</w:t>
      </w:r>
      <w:r w:rsidRPr="00571F6F">
        <w:rPr>
          <w:rFonts w:ascii="Times New Roman" w:hAnsi="Times New Roman" w:cs="Times New Roman"/>
          <w:color w:val="222222"/>
          <w:sz w:val="24"/>
          <w:szCs w:val="24"/>
          <w:shd w:val="clear" w:color="auto" w:fill="FFFFFF"/>
          <w:cs/>
          <w:rPrChange w:id="1114" w:author="Windows User" w:date="2018-08-29T11:17:00Z">
            <w:rPr>
              <w:rFonts w:ascii="Times New Roman" w:hAnsi="Times New Roman" w:cs="Angsana New"/>
              <w:color w:val="222222"/>
              <w:sz w:val="24"/>
              <w:szCs w:val="24"/>
              <w:shd w:val="clear" w:color="auto" w:fill="FFFFFF"/>
              <w:cs/>
            </w:rPr>
          </w:rPrChange>
        </w:rPr>
        <w:t>.</w:t>
      </w:r>
    </w:p>
    <w:p w:rsidR="0085290A" w:rsidRPr="00B3546C" w:rsidRDefault="0085290A" w:rsidP="0085290A">
      <w:pPr>
        <w:spacing w:line="240" w:lineRule="auto"/>
        <w:rPr>
          <w:rFonts w:ascii="Times New Roman" w:hAnsi="Times New Roman" w:cs="Times New Roman"/>
          <w:color w:val="222222"/>
          <w:sz w:val="24"/>
          <w:szCs w:val="24"/>
          <w:shd w:val="clear" w:color="auto" w:fill="FFFFFF"/>
        </w:rPr>
      </w:pPr>
      <w:proofErr w:type="spellStart"/>
      <w:r w:rsidRPr="00B3546C">
        <w:rPr>
          <w:rFonts w:ascii="Times New Roman" w:hAnsi="Times New Roman" w:cs="Times New Roman"/>
          <w:color w:val="222222"/>
          <w:sz w:val="24"/>
          <w:szCs w:val="24"/>
          <w:shd w:val="clear" w:color="auto" w:fill="FFFFFF"/>
        </w:rPr>
        <w:t>Chalfin</w:t>
      </w:r>
      <w:proofErr w:type="spellEnd"/>
      <w:r w:rsidRPr="00B3546C">
        <w:rPr>
          <w:rFonts w:ascii="Times New Roman" w:hAnsi="Times New Roman" w:cs="Times New Roman"/>
          <w:color w:val="222222"/>
          <w:sz w:val="24"/>
          <w:szCs w:val="24"/>
          <w:shd w:val="clear" w:color="auto" w:fill="FFFFFF"/>
        </w:rPr>
        <w:t>, A</w:t>
      </w:r>
      <w:r w:rsidRPr="00571F6F">
        <w:rPr>
          <w:rFonts w:ascii="Times New Roman" w:hAnsi="Times New Roman" w:cs="Times New Roman"/>
          <w:color w:val="222222"/>
          <w:sz w:val="24"/>
          <w:szCs w:val="24"/>
          <w:shd w:val="clear" w:color="auto" w:fill="FFFFFF"/>
          <w:cs/>
          <w:rPrChange w:id="1115"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&amp; McCrary, J</w:t>
      </w:r>
      <w:r w:rsidRPr="00571F6F">
        <w:rPr>
          <w:rFonts w:ascii="Times New Roman" w:hAnsi="Times New Roman" w:cs="Times New Roman"/>
          <w:color w:val="222222"/>
          <w:sz w:val="24"/>
          <w:szCs w:val="24"/>
          <w:shd w:val="clear" w:color="auto" w:fill="FFFFFF"/>
          <w:cs/>
          <w:rPrChange w:id="1116" w:author="Windows User" w:date="2018-08-29T11:17:00Z">
            <w:rPr>
              <w:rFonts w:ascii="Times New Roman" w:hAnsi="Times New Roman" w:cs="Angsana New"/>
              <w:color w:val="222222"/>
              <w:sz w:val="24"/>
              <w:szCs w:val="24"/>
              <w:shd w:val="clear" w:color="auto" w:fill="FFFFFF"/>
              <w:cs/>
            </w:rPr>
          </w:rPrChange>
        </w:rPr>
        <w:t>. (</w:t>
      </w:r>
      <w:r w:rsidRPr="00B3546C">
        <w:rPr>
          <w:rFonts w:ascii="Times New Roman" w:hAnsi="Times New Roman" w:cs="Times New Roman"/>
          <w:color w:val="222222"/>
          <w:sz w:val="24"/>
          <w:szCs w:val="24"/>
          <w:shd w:val="clear" w:color="auto" w:fill="FFFFFF"/>
        </w:rPr>
        <w:t>2017</w:t>
      </w:r>
      <w:r w:rsidRPr="00571F6F">
        <w:rPr>
          <w:rFonts w:ascii="Times New Roman" w:hAnsi="Times New Roman" w:cs="Times New Roman"/>
          <w:color w:val="222222"/>
          <w:sz w:val="24"/>
          <w:szCs w:val="24"/>
          <w:shd w:val="clear" w:color="auto" w:fill="FFFFFF"/>
          <w:cs/>
          <w:rPrChange w:id="1117"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Criminal deterrence</w:t>
      </w:r>
      <w:r w:rsidRPr="00571F6F">
        <w:rPr>
          <w:rFonts w:ascii="Times New Roman" w:hAnsi="Times New Roman" w:cs="Times New Roman"/>
          <w:color w:val="222222"/>
          <w:sz w:val="24"/>
          <w:szCs w:val="24"/>
          <w:shd w:val="clear" w:color="auto" w:fill="FFFFFF"/>
          <w:cs/>
          <w:rPrChange w:id="1118"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A review of the literature</w:t>
      </w:r>
      <w:r w:rsidRPr="00571F6F">
        <w:rPr>
          <w:rFonts w:ascii="Times New Roman" w:hAnsi="Times New Roman" w:cs="Times New Roman"/>
          <w:color w:val="222222"/>
          <w:sz w:val="24"/>
          <w:szCs w:val="24"/>
          <w:shd w:val="clear" w:color="auto" w:fill="FFFFFF"/>
          <w:cs/>
          <w:rPrChange w:id="1119"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w:t>
      </w:r>
      <w:r w:rsidRPr="00B3546C">
        <w:rPr>
          <w:rFonts w:ascii="Times New Roman" w:hAnsi="Times New Roman" w:cs="Times New Roman"/>
          <w:i/>
          <w:iCs/>
          <w:color w:val="222222"/>
          <w:sz w:val="24"/>
          <w:szCs w:val="24"/>
          <w:shd w:val="clear" w:color="auto" w:fill="FFFFFF"/>
        </w:rPr>
        <w:t>Journal of Economic Literature</w:t>
      </w:r>
      <w:r w:rsidRPr="00571F6F">
        <w:rPr>
          <w:rFonts w:ascii="Times New Roman" w:hAnsi="Times New Roman" w:cs="Times New Roman"/>
          <w:color w:val="222222"/>
          <w:sz w:val="24"/>
          <w:szCs w:val="24"/>
          <w:shd w:val="clear" w:color="auto" w:fill="FFFFFF"/>
        </w:rPr>
        <w:t>, </w:t>
      </w:r>
      <w:r w:rsidRPr="00571F6F">
        <w:rPr>
          <w:rFonts w:ascii="Times New Roman" w:hAnsi="Times New Roman" w:cs="Times New Roman"/>
          <w:i/>
          <w:iCs/>
          <w:color w:val="222222"/>
          <w:sz w:val="24"/>
          <w:szCs w:val="24"/>
          <w:shd w:val="clear" w:color="auto" w:fill="FFFFFF"/>
        </w:rPr>
        <w:t>55</w:t>
      </w:r>
      <w:r w:rsidRPr="00571F6F">
        <w:rPr>
          <w:rFonts w:ascii="Times New Roman" w:hAnsi="Times New Roman" w:cs="Times New Roman"/>
          <w:color w:val="222222"/>
          <w:sz w:val="24"/>
          <w:szCs w:val="24"/>
          <w:shd w:val="clear" w:color="auto" w:fill="FFFFFF"/>
          <w:cs/>
          <w:rPrChange w:id="1120"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1</w:t>
      </w:r>
      <w:r w:rsidRPr="00571F6F">
        <w:rPr>
          <w:rFonts w:ascii="Times New Roman" w:hAnsi="Times New Roman" w:cs="Times New Roman"/>
          <w:color w:val="222222"/>
          <w:sz w:val="24"/>
          <w:szCs w:val="24"/>
          <w:shd w:val="clear" w:color="auto" w:fill="FFFFFF"/>
          <w:cs/>
          <w:rPrChange w:id="1121"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5</w:t>
      </w:r>
      <w:r w:rsidRPr="00571F6F">
        <w:rPr>
          <w:rFonts w:ascii="Times New Roman" w:hAnsi="Times New Roman" w:cs="Times New Roman"/>
          <w:color w:val="222222"/>
          <w:sz w:val="24"/>
          <w:szCs w:val="24"/>
          <w:shd w:val="clear" w:color="auto" w:fill="FFFFFF"/>
          <w:cs/>
          <w:rPrChange w:id="1122"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48</w:t>
      </w:r>
      <w:r w:rsidRPr="00571F6F">
        <w:rPr>
          <w:rFonts w:ascii="Times New Roman" w:hAnsi="Times New Roman" w:cs="Times New Roman"/>
          <w:color w:val="222222"/>
          <w:sz w:val="24"/>
          <w:szCs w:val="24"/>
          <w:shd w:val="clear" w:color="auto" w:fill="FFFFFF"/>
          <w:cs/>
          <w:rPrChange w:id="1123" w:author="Windows User" w:date="2018-08-29T11:17:00Z">
            <w:rPr>
              <w:rFonts w:ascii="Times New Roman" w:hAnsi="Times New Roman" w:cs="Angsana New"/>
              <w:color w:val="222222"/>
              <w:sz w:val="24"/>
              <w:szCs w:val="24"/>
              <w:shd w:val="clear" w:color="auto" w:fill="FFFFFF"/>
              <w:cs/>
            </w:rPr>
          </w:rPrChange>
        </w:rPr>
        <w:t>.</w:t>
      </w:r>
    </w:p>
    <w:p w:rsidR="0085290A" w:rsidRPr="00B3546C" w:rsidRDefault="0085290A" w:rsidP="0085290A">
      <w:pPr>
        <w:rPr>
          <w:rFonts w:ascii="Times New Roman" w:hAnsi="Times New Roman" w:cs="Times New Roman"/>
          <w:color w:val="222222"/>
          <w:sz w:val="24"/>
          <w:szCs w:val="24"/>
          <w:shd w:val="clear" w:color="auto" w:fill="FFFFFF"/>
        </w:rPr>
      </w:pPr>
      <w:proofErr w:type="spellStart"/>
      <w:r w:rsidRPr="00B3546C">
        <w:rPr>
          <w:rFonts w:ascii="Times New Roman" w:hAnsi="Times New Roman" w:cs="Times New Roman"/>
          <w:color w:val="222222"/>
          <w:sz w:val="24"/>
          <w:szCs w:val="24"/>
          <w:shd w:val="clear" w:color="auto" w:fill="FFFFFF"/>
        </w:rPr>
        <w:t>DeAngelo</w:t>
      </w:r>
      <w:proofErr w:type="spellEnd"/>
      <w:r w:rsidRPr="00B3546C">
        <w:rPr>
          <w:rFonts w:ascii="Times New Roman" w:hAnsi="Times New Roman" w:cs="Times New Roman"/>
          <w:color w:val="222222"/>
          <w:sz w:val="24"/>
          <w:szCs w:val="24"/>
          <w:shd w:val="clear" w:color="auto" w:fill="FFFFFF"/>
        </w:rPr>
        <w:t>, G</w:t>
      </w:r>
      <w:r w:rsidRPr="00571F6F">
        <w:rPr>
          <w:rFonts w:ascii="Times New Roman" w:hAnsi="Times New Roman" w:cs="Times New Roman"/>
          <w:color w:val="222222"/>
          <w:sz w:val="24"/>
          <w:szCs w:val="24"/>
          <w:shd w:val="clear" w:color="auto" w:fill="FFFFFF"/>
          <w:cs/>
          <w:rPrChange w:id="1124"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&amp; Hansen, B</w:t>
      </w:r>
      <w:r w:rsidRPr="00571F6F">
        <w:rPr>
          <w:rFonts w:ascii="Times New Roman" w:hAnsi="Times New Roman" w:cs="Times New Roman"/>
          <w:color w:val="222222"/>
          <w:sz w:val="24"/>
          <w:szCs w:val="24"/>
          <w:shd w:val="clear" w:color="auto" w:fill="FFFFFF"/>
          <w:cs/>
          <w:rPrChange w:id="1125" w:author="Windows User" w:date="2018-08-29T11:17:00Z">
            <w:rPr>
              <w:rFonts w:ascii="Times New Roman" w:hAnsi="Times New Roman" w:cs="Angsana New"/>
              <w:color w:val="222222"/>
              <w:sz w:val="24"/>
              <w:szCs w:val="24"/>
              <w:shd w:val="clear" w:color="auto" w:fill="FFFFFF"/>
              <w:cs/>
            </w:rPr>
          </w:rPrChange>
        </w:rPr>
        <w:t>. (</w:t>
      </w:r>
      <w:r w:rsidRPr="00B3546C">
        <w:rPr>
          <w:rFonts w:ascii="Times New Roman" w:hAnsi="Times New Roman" w:cs="Times New Roman"/>
          <w:color w:val="222222"/>
          <w:sz w:val="24"/>
          <w:szCs w:val="24"/>
          <w:shd w:val="clear" w:color="auto" w:fill="FFFFFF"/>
        </w:rPr>
        <w:t>2014</w:t>
      </w:r>
      <w:r w:rsidRPr="00571F6F">
        <w:rPr>
          <w:rFonts w:ascii="Times New Roman" w:hAnsi="Times New Roman" w:cs="Times New Roman"/>
          <w:color w:val="222222"/>
          <w:sz w:val="24"/>
          <w:szCs w:val="24"/>
          <w:shd w:val="clear" w:color="auto" w:fill="FFFFFF"/>
          <w:cs/>
          <w:rPrChange w:id="1126"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Life and death in the fast lane</w:t>
      </w:r>
      <w:r w:rsidRPr="00571F6F">
        <w:rPr>
          <w:rFonts w:ascii="Times New Roman" w:hAnsi="Times New Roman" w:cs="Times New Roman"/>
          <w:color w:val="222222"/>
          <w:sz w:val="24"/>
          <w:szCs w:val="24"/>
          <w:shd w:val="clear" w:color="auto" w:fill="FFFFFF"/>
          <w:cs/>
          <w:rPrChange w:id="1127"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Police enforcement and traffic fatalities</w:t>
      </w:r>
      <w:r w:rsidRPr="00571F6F">
        <w:rPr>
          <w:rFonts w:ascii="Times New Roman" w:hAnsi="Times New Roman" w:cs="Times New Roman"/>
          <w:color w:val="222222"/>
          <w:sz w:val="24"/>
          <w:szCs w:val="24"/>
          <w:shd w:val="clear" w:color="auto" w:fill="FFFFFF"/>
          <w:cs/>
          <w:rPrChange w:id="1128"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w:t>
      </w:r>
      <w:r w:rsidRPr="00B3546C">
        <w:rPr>
          <w:rFonts w:ascii="Times New Roman" w:hAnsi="Times New Roman" w:cs="Times New Roman"/>
          <w:i/>
          <w:iCs/>
          <w:color w:val="222222"/>
          <w:sz w:val="24"/>
          <w:szCs w:val="24"/>
          <w:shd w:val="clear" w:color="auto" w:fill="FFFFFF"/>
        </w:rPr>
        <w:t>American Economic Journal</w:t>
      </w:r>
      <w:r w:rsidRPr="00571F6F">
        <w:rPr>
          <w:rFonts w:ascii="Times New Roman" w:hAnsi="Times New Roman" w:cs="Times New Roman"/>
          <w:i/>
          <w:iCs/>
          <w:color w:val="222222"/>
          <w:sz w:val="24"/>
          <w:szCs w:val="24"/>
          <w:shd w:val="clear" w:color="auto" w:fill="FFFFFF"/>
          <w:cs/>
          <w:rPrChange w:id="1129" w:author="Windows User" w:date="2018-08-29T11:17:00Z">
            <w:rPr>
              <w:rFonts w:ascii="Times New Roman" w:hAnsi="Times New Roman" w:cs="Angsana New"/>
              <w:i/>
              <w:iCs/>
              <w:color w:val="222222"/>
              <w:sz w:val="24"/>
              <w:szCs w:val="24"/>
              <w:shd w:val="clear" w:color="auto" w:fill="FFFFFF"/>
              <w:cs/>
            </w:rPr>
          </w:rPrChange>
        </w:rPr>
        <w:t xml:space="preserve">: </w:t>
      </w:r>
      <w:r w:rsidRPr="00B3546C">
        <w:rPr>
          <w:rFonts w:ascii="Times New Roman" w:hAnsi="Times New Roman" w:cs="Times New Roman"/>
          <w:i/>
          <w:iCs/>
          <w:color w:val="222222"/>
          <w:sz w:val="24"/>
          <w:szCs w:val="24"/>
          <w:shd w:val="clear" w:color="auto" w:fill="FFFFFF"/>
        </w:rPr>
        <w:t>Economic Policy</w:t>
      </w:r>
      <w:r w:rsidRPr="00B3546C">
        <w:rPr>
          <w:rFonts w:ascii="Times New Roman" w:hAnsi="Times New Roman" w:cs="Times New Roman"/>
          <w:color w:val="222222"/>
          <w:sz w:val="24"/>
          <w:szCs w:val="24"/>
          <w:shd w:val="clear" w:color="auto" w:fill="FFFFFF"/>
        </w:rPr>
        <w:t>, </w:t>
      </w:r>
      <w:r w:rsidRPr="00571F6F">
        <w:rPr>
          <w:rFonts w:ascii="Times New Roman" w:hAnsi="Times New Roman" w:cs="Times New Roman"/>
          <w:i/>
          <w:iCs/>
          <w:color w:val="222222"/>
          <w:sz w:val="24"/>
          <w:szCs w:val="24"/>
          <w:shd w:val="clear" w:color="auto" w:fill="FFFFFF"/>
        </w:rPr>
        <w:t>6</w:t>
      </w:r>
      <w:r w:rsidRPr="00571F6F">
        <w:rPr>
          <w:rFonts w:ascii="Times New Roman" w:hAnsi="Times New Roman" w:cs="Times New Roman"/>
          <w:color w:val="222222"/>
          <w:sz w:val="24"/>
          <w:szCs w:val="24"/>
          <w:shd w:val="clear" w:color="auto" w:fill="FFFFFF"/>
          <w:cs/>
          <w:rPrChange w:id="1130"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2</w:t>
      </w:r>
      <w:r w:rsidRPr="00571F6F">
        <w:rPr>
          <w:rFonts w:ascii="Times New Roman" w:hAnsi="Times New Roman" w:cs="Times New Roman"/>
          <w:color w:val="222222"/>
          <w:sz w:val="24"/>
          <w:szCs w:val="24"/>
          <w:shd w:val="clear" w:color="auto" w:fill="FFFFFF"/>
          <w:cs/>
          <w:rPrChange w:id="1131"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231</w:t>
      </w:r>
      <w:r w:rsidRPr="00571F6F">
        <w:rPr>
          <w:rFonts w:ascii="Times New Roman" w:hAnsi="Times New Roman" w:cs="Times New Roman"/>
          <w:color w:val="222222"/>
          <w:sz w:val="24"/>
          <w:szCs w:val="24"/>
          <w:shd w:val="clear" w:color="auto" w:fill="FFFFFF"/>
          <w:cs/>
          <w:rPrChange w:id="1132"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57</w:t>
      </w:r>
      <w:r w:rsidRPr="00571F6F">
        <w:rPr>
          <w:rFonts w:ascii="Times New Roman" w:hAnsi="Times New Roman" w:cs="Times New Roman"/>
          <w:color w:val="222222"/>
          <w:sz w:val="24"/>
          <w:szCs w:val="24"/>
          <w:shd w:val="clear" w:color="auto" w:fill="FFFFFF"/>
          <w:cs/>
          <w:rPrChange w:id="1133" w:author="Windows User" w:date="2018-08-29T11:17:00Z">
            <w:rPr>
              <w:rFonts w:ascii="Times New Roman" w:hAnsi="Times New Roman" w:cs="Angsana New"/>
              <w:color w:val="222222"/>
              <w:sz w:val="24"/>
              <w:szCs w:val="24"/>
              <w:shd w:val="clear" w:color="auto" w:fill="FFFFFF"/>
              <w:cs/>
            </w:rPr>
          </w:rPrChange>
        </w:rPr>
        <w:t>.</w:t>
      </w:r>
    </w:p>
    <w:p w:rsidR="0085290A" w:rsidRPr="00B3546C" w:rsidRDefault="0085290A" w:rsidP="0085290A">
      <w:pPr>
        <w:spacing w:line="240" w:lineRule="auto"/>
        <w:rPr>
          <w:rFonts w:ascii="Times New Roman" w:hAnsi="Times New Roman" w:cs="Times New Roman"/>
          <w:color w:val="222222"/>
          <w:sz w:val="24"/>
          <w:szCs w:val="24"/>
          <w:shd w:val="clear" w:color="auto" w:fill="FFFFFF"/>
        </w:rPr>
      </w:pPr>
      <w:r w:rsidRPr="00B3546C">
        <w:rPr>
          <w:rFonts w:ascii="Times New Roman" w:hAnsi="Times New Roman" w:cs="Times New Roman"/>
          <w:color w:val="222222"/>
          <w:sz w:val="24"/>
          <w:szCs w:val="24"/>
          <w:shd w:val="clear" w:color="auto" w:fill="FFFFFF"/>
        </w:rPr>
        <w:t>Donohue III, J</w:t>
      </w:r>
      <w:r w:rsidRPr="00571F6F">
        <w:rPr>
          <w:rFonts w:ascii="Times New Roman" w:hAnsi="Times New Roman" w:cs="Times New Roman"/>
          <w:color w:val="222222"/>
          <w:sz w:val="24"/>
          <w:szCs w:val="24"/>
          <w:shd w:val="clear" w:color="auto" w:fill="FFFFFF"/>
          <w:cs/>
          <w:rPrChange w:id="1134"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J</w:t>
      </w:r>
      <w:r w:rsidRPr="00571F6F">
        <w:rPr>
          <w:rFonts w:ascii="Times New Roman" w:hAnsi="Times New Roman" w:cs="Times New Roman"/>
          <w:color w:val="222222"/>
          <w:sz w:val="24"/>
          <w:szCs w:val="24"/>
          <w:shd w:val="clear" w:color="auto" w:fill="FFFFFF"/>
          <w:cs/>
          <w:rPrChange w:id="1135"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xml:space="preserve">, &amp; </w:t>
      </w:r>
      <w:proofErr w:type="spellStart"/>
      <w:r w:rsidRPr="00B3546C">
        <w:rPr>
          <w:rFonts w:ascii="Times New Roman" w:hAnsi="Times New Roman" w:cs="Times New Roman"/>
          <w:color w:val="222222"/>
          <w:sz w:val="24"/>
          <w:szCs w:val="24"/>
          <w:shd w:val="clear" w:color="auto" w:fill="FFFFFF"/>
        </w:rPr>
        <w:t>Wolfers</w:t>
      </w:r>
      <w:proofErr w:type="spellEnd"/>
      <w:r w:rsidRPr="00B3546C">
        <w:rPr>
          <w:rFonts w:ascii="Times New Roman" w:hAnsi="Times New Roman" w:cs="Times New Roman"/>
          <w:color w:val="222222"/>
          <w:sz w:val="24"/>
          <w:szCs w:val="24"/>
          <w:shd w:val="clear" w:color="auto" w:fill="FFFFFF"/>
        </w:rPr>
        <w:t>, J</w:t>
      </w:r>
      <w:r w:rsidRPr="00571F6F">
        <w:rPr>
          <w:rFonts w:ascii="Times New Roman" w:hAnsi="Times New Roman" w:cs="Times New Roman"/>
          <w:color w:val="222222"/>
          <w:sz w:val="24"/>
          <w:szCs w:val="24"/>
          <w:shd w:val="clear" w:color="auto" w:fill="FFFFFF"/>
          <w:cs/>
          <w:rPrChange w:id="1136" w:author="Windows User" w:date="2018-08-29T11:17:00Z">
            <w:rPr>
              <w:rFonts w:ascii="Times New Roman" w:hAnsi="Times New Roman" w:cs="Angsana New"/>
              <w:color w:val="222222"/>
              <w:sz w:val="24"/>
              <w:szCs w:val="24"/>
              <w:shd w:val="clear" w:color="auto" w:fill="FFFFFF"/>
              <w:cs/>
            </w:rPr>
          </w:rPrChange>
        </w:rPr>
        <w:t>. (</w:t>
      </w:r>
      <w:r w:rsidRPr="00B3546C">
        <w:rPr>
          <w:rFonts w:ascii="Times New Roman" w:hAnsi="Times New Roman" w:cs="Times New Roman"/>
          <w:color w:val="222222"/>
          <w:sz w:val="24"/>
          <w:szCs w:val="24"/>
          <w:shd w:val="clear" w:color="auto" w:fill="FFFFFF"/>
        </w:rPr>
        <w:t>2009</w:t>
      </w:r>
      <w:r w:rsidRPr="00571F6F">
        <w:rPr>
          <w:rFonts w:ascii="Times New Roman" w:hAnsi="Times New Roman" w:cs="Times New Roman"/>
          <w:color w:val="222222"/>
          <w:sz w:val="24"/>
          <w:szCs w:val="24"/>
          <w:shd w:val="clear" w:color="auto" w:fill="FFFFFF"/>
          <w:cs/>
          <w:rPrChange w:id="1137"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Estimating the impact of the death penalty on murder</w:t>
      </w:r>
      <w:r w:rsidRPr="00571F6F">
        <w:rPr>
          <w:rFonts w:ascii="Times New Roman" w:hAnsi="Times New Roman" w:cs="Times New Roman"/>
          <w:color w:val="222222"/>
          <w:sz w:val="24"/>
          <w:szCs w:val="24"/>
          <w:shd w:val="clear" w:color="auto" w:fill="FFFFFF"/>
          <w:cs/>
          <w:rPrChange w:id="1138"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w:t>
      </w:r>
      <w:r w:rsidRPr="00B3546C">
        <w:rPr>
          <w:rFonts w:ascii="Times New Roman" w:hAnsi="Times New Roman" w:cs="Times New Roman"/>
          <w:i/>
          <w:iCs/>
          <w:color w:val="222222"/>
          <w:sz w:val="24"/>
          <w:szCs w:val="24"/>
          <w:shd w:val="clear" w:color="auto" w:fill="FFFFFF"/>
        </w:rPr>
        <w:t>American Law and Economics Review</w:t>
      </w:r>
      <w:r w:rsidRPr="00571F6F">
        <w:rPr>
          <w:rFonts w:ascii="Times New Roman" w:hAnsi="Times New Roman" w:cs="Times New Roman"/>
          <w:color w:val="222222"/>
          <w:sz w:val="24"/>
          <w:szCs w:val="24"/>
          <w:shd w:val="clear" w:color="auto" w:fill="FFFFFF"/>
        </w:rPr>
        <w:t>, </w:t>
      </w:r>
      <w:r w:rsidRPr="00571F6F">
        <w:rPr>
          <w:rFonts w:ascii="Times New Roman" w:hAnsi="Times New Roman" w:cs="Times New Roman"/>
          <w:i/>
          <w:iCs/>
          <w:color w:val="222222"/>
          <w:sz w:val="24"/>
          <w:szCs w:val="24"/>
          <w:shd w:val="clear" w:color="auto" w:fill="FFFFFF"/>
        </w:rPr>
        <w:t>11</w:t>
      </w:r>
      <w:r w:rsidRPr="00571F6F">
        <w:rPr>
          <w:rFonts w:ascii="Times New Roman" w:hAnsi="Times New Roman" w:cs="Times New Roman"/>
          <w:color w:val="222222"/>
          <w:sz w:val="24"/>
          <w:szCs w:val="24"/>
          <w:shd w:val="clear" w:color="auto" w:fill="FFFFFF"/>
          <w:cs/>
          <w:rPrChange w:id="1139"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2</w:t>
      </w:r>
      <w:r w:rsidRPr="00571F6F">
        <w:rPr>
          <w:rFonts w:ascii="Times New Roman" w:hAnsi="Times New Roman" w:cs="Times New Roman"/>
          <w:color w:val="222222"/>
          <w:sz w:val="24"/>
          <w:szCs w:val="24"/>
          <w:shd w:val="clear" w:color="auto" w:fill="FFFFFF"/>
          <w:cs/>
          <w:rPrChange w:id="1140"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249</w:t>
      </w:r>
      <w:r w:rsidRPr="00571F6F">
        <w:rPr>
          <w:rFonts w:ascii="Times New Roman" w:hAnsi="Times New Roman" w:cs="Times New Roman"/>
          <w:color w:val="222222"/>
          <w:sz w:val="24"/>
          <w:szCs w:val="24"/>
          <w:shd w:val="clear" w:color="auto" w:fill="FFFFFF"/>
          <w:cs/>
          <w:rPrChange w:id="1141"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309</w:t>
      </w:r>
      <w:r w:rsidRPr="00571F6F">
        <w:rPr>
          <w:rFonts w:ascii="Times New Roman" w:hAnsi="Times New Roman" w:cs="Times New Roman"/>
          <w:color w:val="222222"/>
          <w:sz w:val="24"/>
          <w:szCs w:val="24"/>
          <w:shd w:val="clear" w:color="auto" w:fill="FFFFFF"/>
          <w:cs/>
          <w:rPrChange w:id="1142" w:author="Windows User" w:date="2018-08-29T11:17:00Z">
            <w:rPr>
              <w:rFonts w:ascii="Times New Roman" w:hAnsi="Times New Roman" w:cs="Angsana New"/>
              <w:color w:val="222222"/>
              <w:sz w:val="24"/>
              <w:szCs w:val="24"/>
              <w:shd w:val="clear" w:color="auto" w:fill="FFFFFF"/>
              <w:cs/>
            </w:rPr>
          </w:rPrChange>
        </w:rPr>
        <w:t>.</w:t>
      </w:r>
    </w:p>
    <w:p w:rsidR="0085290A" w:rsidRDefault="0085290A" w:rsidP="0085290A">
      <w:pPr>
        <w:spacing w:line="240" w:lineRule="auto"/>
        <w:rPr>
          <w:ins w:id="1143" w:author="Windows User" w:date="2018-08-29T14:45:00Z"/>
          <w:rFonts w:ascii="Times New Roman" w:hAnsi="Times New Roman" w:cs="Times New Roman"/>
          <w:color w:val="222222"/>
          <w:sz w:val="24"/>
          <w:szCs w:val="24"/>
          <w:shd w:val="clear" w:color="auto" w:fill="FFFFFF"/>
        </w:rPr>
      </w:pPr>
      <w:proofErr w:type="spellStart"/>
      <w:r w:rsidRPr="00B3546C">
        <w:rPr>
          <w:rFonts w:ascii="Times New Roman" w:hAnsi="Times New Roman" w:cs="Times New Roman"/>
          <w:color w:val="222222"/>
          <w:sz w:val="24"/>
          <w:szCs w:val="24"/>
          <w:shd w:val="clear" w:color="auto" w:fill="FFFFFF"/>
        </w:rPr>
        <w:t>Durlauf</w:t>
      </w:r>
      <w:proofErr w:type="spellEnd"/>
      <w:r w:rsidRPr="00B3546C">
        <w:rPr>
          <w:rFonts w:ascii="Times New Roman" w:hAnsi="Times New Roman" w:cs="Times New Roman"/>
          <w:color w:val="222222"/>
          <w:sz w:val="24"/>
          <w:szCs w:val="24"/>
          <w:shd w:val="clear" w:color="auto" w:fill="FFFFFF"/>
        </w:rPr>
        <w:t>, S</w:t>
      </w:r>
      <w:r w:rsidRPr="00571F6F">
        <w:rPr>
          <w:rFonts w:ascii="Times New Roman" w:hAnsi="Times New Roman" w:cs="Times New Roman"/>
          <w:color w:val="222222"/>
          <w:sz w:val="24"/>
          <w:szCs w:val="24"/>
          <w:shd w:val="clear" w:color="auto" w:fill="FFFFFF"/>
          <w:cs/>
          <w:rPrChange w:id="1144"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N</w:t>
      </w:r>
      <w:r w:rsidRPr="00571F6F">
        <w:rPr>
          <w:rFonts w:ascii="Times New Roman" w:hAnsi="Times New Roman" w:cs="Times New Roman"/>
          <w:color w:val="222222"/>
          <w:sz w:val="24"/>
          <w:szCs w:val="24"/>
          <w:shd w:val="clear" w:color="auto" w:fill="FFFFFF"/>
          <w:cs/>
          <w:rPrChange w:id="1145"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&amp; Nagin, D</w:t>
      </w:r>
      <w:r w:rsidRPr="00571F6F">
        <w:rPr>
          <w:rFonts w:ascii="Times New Roman" w:hAnsi="Times New Roman" w:cs="Times New Roman"/>
          <w:color w:val="222222"/>
          <w:sz w:val="24"/>
          <w:szCs w:val="24"/>
          <w:shd w:val="clear" w:color="auto" w:fill="FFFFFF"/>
          <w:cs/>
          <w:rPrChange w:id="1146"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S</w:t>
      </w:r>
      <w:r w:rsidRPr="00571F6F">
        <w:rPr>
          <w:rFonts w:ascii="Times New Roman" w:hAnsi="Times New Roman" w:cs="Times New Roman"/>
          <w:color w:val="222222"/>
          <w:sz w:val="24"/>
          <w:szCs w:val="24"/>
          <w:shd w:val="clear" w:color="auto" w:fill="FFFFFF"/>
          <w:cs/>
          <w:rPrChange w:id="1147" w:author="Windows User" w:date="2018-08-29T11:17:00Z">
            <w:rPr>
              <w:rFonts w:ascii="Times New Roman" w:hAnsi="Times New Roman" w:cs="Angsana New"/>
              <w:color w:val="222222"/>
              <w:sz w:val="24"/>
              <w:szCs w:val="24"/>
              <w:shd w:val="clear" w:color="auto" w:fill="FFFFFF"/>
              <w:cs/>
            </w:rPr>
          </w:rPrChange>
        </w:rPr>
        <w:t>. (</w:t>
      </w:r>
      <w:r w:rsidRPr="00B3546C">
        <w:rPr>
          <w:rFonts w:ascii="Times New Roman" w:hAnsi="Times New Roman" w:cs="Times New Roman"/>
          <w:color w:val="222222"/>
          <w:sz w:val="24"/>
          <w:szCs w:val="24"/>
          <w:shd w:val="clear" w:color="auto" w:fill="FFFFFF"/>
        </w:rPr>
        <w:t>2011</w:t>
      </w:r>
      <w:r w:rsidRPr="00571F6F">
        <w:rPr>
          <w:rFonts w:ascii="Times New Roman" w:hAnsi="Times New Roman" w:cs="Times New Roman"/>
          <w:color w:val="222222"/>
          <w:sz w:val="24"/>
          <w:szCs w:val="24"/>
          <w:shd w:val="clear" w:color="auto" w:fill="FFFFFF"/>
          <w:cs/>
          <w:rPrChange w:id="1148"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Imprisonment and crime</w:t>
      </w:r>
      <w:r w:rsidRPr="00571F6F">
        <w:rPr>
          <w:rFonts w:ascii="Times New Roman" w:hAnsi="Times New Roman" w:cs="Times New Roman"/>
          <w:color w:val="222222"/>
          <w:sz w:val="24"/>
          <w:szCs w:val="24"/>
          <w:shd w:val="clear" w:color="auto" w:fill="FFFFFF"/>
          <w:cs/>
          <w:rPrChange w:id="1149"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w:t>
      </w:r>
      <w:r w:rsidRPr="00B3546C">
        <w:rPr>
          <w:rFonts w:ascii="Times New Roman" w:hAnsi="Times New Roman" w:cs="Times New Roman"/>
          <w:i/>
          <w:iCs/>
          <w:color w:val="222222"/>
          <w:sz w:val="24"/>
          <w:szCs w:val="24"/>
          <w:shd w:val="clear" w:color="auto" w:fill="FFFFFF"/>
        </w:rPr>
        <w:t>Criminology &amp; Public Policy</w:t>
      </w:r>
      <w:r w:rsidRPr="00571F6F">
        <w:rPr>
          <w:rFonts w:ascii="Times New Roman" w:hAnsi="Times New Roman" w:cs="Times New Roman"/>
          <w:color w:val="222222"/>
          <w:sz w:val="24"/>
          <w:szCs w:val="24"/>
          <w:shd w:val="clear" w:color="auto" w:fill="FFFFFF"/>
        </w:rPr>
        <w:t>, </w:t>
      </w:r>
      <w:r w:rsidRPr="00571F6F">
        <w:rPr>
          <w:rFonts w:ascii="Times New Roman" w:hAnsi="Times New Roman" w:cs="Times New Roman"/>
          <w:i/>
          <w:iCs/>
          <w:color w:val="222222"/>
          <w:sz w:val="24"/>
          <w:szCs w:val="24"/>
          <w:shd w:val="clear" w:color="auto" w:fill="FFFFFF"/>
        </w:rPr>
        <w:t>10</w:t>
      </w:r>
      <w:r w:rsidRPr="00571F6F">
        <w:rPr>
          <w:rFonts w:ascii="Times New Roman" w:hAnsi="Times New Roman" w:cs="Times New Roman"/>
          <w:color w:val="222222"/>
          <w:sz w:val="24"/>
          <w:szCs w:val="24"/>
          <w:shd w:val="clear" w:color="auto" w:fill="FFFFFF"/>
          <w:cs/>
          <w:rPrChange w:id="1150"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1</w:t>
      </w:r>
      <w:r w:rsidRPr="00571F6F">
        <w:rPr>
          <w:rFonts w:ascii="Times New Roman" w:hAnsi="Times New Roman" w:cs="Times New Roman"/>
          <w:color w:val="222222"/>
          <w:sz w:val="24"/>
          <w:szCs w:val="24"/>
          <w:shd w:val="clear" w:color="auto" w:fill="FFFFFF"/>
          <w:cs/>
          <w:rPrChange w:id="1151"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13</w:t>
      </w:r>
      <w:r w:rsidRPr="00571F6F">
        <w:rPr>
          <w:rFonts w:ascii="Times New Roman" w:hAnsi="Times New Roman" w:cs="Times New Roman"/>
          <w:color w:val="222222"/>
          <w:sz w:val="24"/>
          <w:szCs w:val="24"/>
          <w:shd w:val="clear" w:color="auto" w:fill="FFFFFF"/>
          <w:cs/>
          <w:rPrChange w:id="1152"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54</w:t>
      </w:r>
      <w:r w:rsidRPr="00571F6F">
        <w:rPr>
          <w:rFonts w:ascii="Times New Roman" w:hAnsi="Times New Roman" w:cs="Times New Roman"/>
          <w:color w:val="222222"/>
          <w:sz w:val="24"/>
          <w:szCs w:val="24"/>
          <w:shd w:val="clear" w:color="auto" w:fill="FFFFFF"/>
          <w:cs/>
          <w:rPrChange w:id="1153" w:author="Windows User" w:date="2018-08-29T11:17:00Z">
            <w:rPr>
              <w:rFonts w:ascii="Times New Roman" w:hAnsi="Times New Roman" w:cs="Angsana New"/>
              <w:color w:val="222222"/>
              <w:sz w:val="24"/>
              <w:szCs w:val="24"/>
              <w:shd w:val="clear" w:color="auto" w:fill="FFFFFF"/>
              <w:cs/>
            </w:rPr>
          </w:rPrChange>
        </w:rPr>
        <w:t>.</w:t>
      </w:r>
    </w:p>
    <w:p w:rsidR="00A50C94" w:rsidRPr="00B3546C" w:rsidRDefault="00A50C94" w:rsidP="0085290A">
      <w:pPr>
        <w:spacing w:line="240" w:lineRule="auto"/>
        <w:rPr>
          <w:rFonts w:ascii="Times New Roman" w:hAnsi="Times New Roman" w:cs="Times New Roman"/>
          <w:color w:val="222222"/>
          <w:sz w:val="24"/>
          <w:szCs w:val="24"/>
          <w:shd w:val="clear" w:color="auto" w:fill="FFFFFF"/>
        </w:rPr>
      </w:pPr>
      <w:ins w:id="1154" w:author="Windows User" w:date="2018-08-29T14:45:00Z">
        <w:r w:rsidRPr="00A50C94">
          <w:rPr>
            <w:rFonts w:ascii="Times New Roman" w:hAnsi="Times New Roman" w:cs="Times New Roman"/>
            <w:color w:val="222222"/>
            <w:sz w:val="24"/>
            <w:szCs w:val="24"/>
            <w:shd w:val="clear" w:color="auto" w:fill="FFFFFF"/>
          </w:rPr>
          <w:t xml:space="preserve">Friesen, L. (2012). Certainty of punishment versus severity of punishment: An experimental investigation. </w:t>
        </w:r>
        <w:r w:rsidRPr="00A50C94">
          <w:rPr>
            <w:rFonts w:ascii="Times New Roman" w:hAnsi="Times New Roman" w:cs="Times New Roman"/>
            <w:i/>
            <w:iCs/>
            <w:color w:val="222222"/>
            <w:sz w:val="24"/>
            <w:szCs w:val="24"/>
            <w:shd w:val="clear" w:color="auto" w:fill="FFFFFF"/>
            <w:rPrChange w:id="1155" w:author="Windows User" w:date="2018-08-29T14:45:00Z">
              <w:rPr>
                <w:rFonts w:ascii="Times New Roman" w:hAnsi="Times New Roman" w:cs="Times New Roman"/>
                <w:color w:val="222222"/>
                <w:sz w:val="24"/>
                <w:szCs w:val="24"/>
                <w:shd w:val="clear" w:color="auto" w:fill="FFFFFF"/>
              </w:rPr>
            </w:rPrChange>
          </w:rPr>
          <w:t>Southern Economic Journal</w:t>
        </w:r>
        <w:r w:rsidRPr="00A50C94">
          <w:rPr>
            <w:rFonts w:ascii="Times New Roman" w:hAnsi="Times New Roman" w:cs="Times New Roman"/>
            <w:color w:val="222222"/>
            <w:sz w:val="24"/>
            <w:szCs w:val="24"/>
            <w:shd w:val="clear" w:color="auto" w:fill="FFFFFF"/>
          </w:rPr>
          <w:t>, 79(2), 399-421.</w:t>
        </w:r>
      </w:ins>
    </w:p>
    <w:p w:rsidR="0085290A" w:rsidRPr="00B3546C" w:rsidRDefault="0085290A" w:rsidP="0085290A">
      <w:pPr>
        <w:rPr>
          <w:rFonts w:ascii="Times New Roman" w:hAnsi="Times New Roman" w:cs="Times New Roman"/>
          <w:color w:val="222222"/>
          <w:sz w:val="24"/>
          <w:szCs w:val="24"/>
          <w:shd w:val="clear" w:color="auto" w:fill="FFFFFF"/>
        </w:rPr>
      </w:pPr>
      <w:proofErr w:type="spellStart"/>
      <w:r w:rsidRPr="00B3546C">
        <w:rPr>
          <w:rFonts w:ascii="Times New Roman" w:hAnsi="Times New Roman" w:cs="Times New Roman"/>
          <w:color w:val="222222"/>
          <w:sz w:val="24"/>
          <w:szCs w:val="24"/>
          <w:shd w:val="clear" w:color="auto" w:fill="FFFFFF"/>
        </w:rPr>
        <w:t>Helland</w:t>
      </w:r>
      <w:proofErr w:type="spellEnd"/>
      <w:r w:rsidRPr="00B3546C">
        <w:rPr>
          <w:rFonts w:ascii="Times New Roman" w:hAnsi="Times New Roman" w:cs="Times New Roman"/>
          <w:color w:val="222222"/>
          <w:sz w:val="24"/>
          <w:szCs w:val="24"/>
          <w:shd w:val="clear" w:color="auto" w:fill="FFFFFF"/>
        </w:rPr>
        <w:t>, E</w:t>
      </w:r>
      <w:r w:rsidRPr="00571F6F">
        <w:rPr>
          <w:rFonts w:ascii="Times New Roman" w:hAnsi="Times New Roman" w:cs="Times New Roman"/>
          <w:color w:val="222222"/>
          <w:sz w:val="24"/>
          <w:szCs w:val="24"/>
          <w:shd w:val="clear" w:color="auto" w:fill="FFFFFF"/>
          <w:cs/>
          <w:rPrChange w:id="1156"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&amp; Tabarrok, A</w:t>
      </w:r>
      <w:r w:rsidRPr="00571F6F">
        <w:rPr>
          <w:rFonts w:ascii="Times New Roman" w:hAnsi="Times New Roman" w:cs="Times New Roman"/>
          <w:color w:val="222222"/>
          <w:sz w:val="24"/>
          <w:szCs w:val="24"/>
          <w:shd w:val="clear" w:color="auto" w:fill="FFFFFF"/>
          <w:cs/>
          <w:rPrChange w:id="1157" w:author="Windows User" w:date="2018-08-29T11:17:00Z">
            <w:rPr>
              <w:rFonts w:ascii="Times New Roman" w:hAnsi="Times New Roman" w:cs="Angsana New"/>
              <w:color w:val="222222"/>
              <w:sz w:val="24"/>
              <w:szCs w:val="24"/>
              <w:shd w:val="clear" w:color="auto" w:fill="FFFFFF"/>
              <w:cs/>
            </w:rPr>
          </w:rPrChange>
        </w:rPr>
        <w:t>. (</w:t>
      </w:r>
      <w:r w:rsidRPr="00B3546C">
        <w:rPr>
          <w:rFonts w:ascii="Times New Roman" w:hAnsi="Times New Roman" w:cs="Times New Roman"/>
          <w:color w:val="222222"/>
          <w:sz w:val="24"/>
          <w:szCs w:val="24"/>
          <w:shd w:val="clear" w:color="auto" w:fill="FFFFFF"/>
        </w:rPr>
        <w:t>2007</w:t>
      </w:r>
      <w:r w:rsidRPr="00571F6F">
        <w:rPr>
          <w:rFonts w:ascii="Times New Roman" w:hAnsi="Times New Roman" w:cs="Times New Roman"/>
          <w:color w:val="222222"/>
          <w:sz w:val="24"/>
          <w:szCs w:val="24"/>
          <w:shd w:val="clear" w:color="auto" w:fill="FFFFFF"/>
          <w:cs/>
          <w:rPrChange w:id="1158"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Does three strikes deter? A nonparametric estimation</w:t>
      </w:r>
      <w:r w:rsidRPr="00571F6F">
        <w:rPr>
          <w:rFonts w:ascii="Times New Roman" w:hAnsi="Times New Roman" w:cs="Times New Roman"/>
          <w:color w:val="222222"/>
          <w:sz w:val="24"/>
          <w:szCs w:val="24"/>
          <w:shd w:val="clear" w:color="auto" w:fill="FFFFFF"/>
          <w:cs/>
          <w:rPrChange w:id="1159"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w:t>
      </w:r>
      <w:r w:rsidRPr="00B3546C">
        <w:rPr>
          <w:rFonts w:ascii="Times New Roman" w:hAnsi="Times New Roman" w:cs="Times New Roman"/>
          <w:i/>
          <w:iCs/>
          <w:color w:val="222222"/>
          <w:sz w:val="24"/>
          <w:szCs w:val="24"/>
          <w:shd w:val="clear" w:color="auto" w:fill="FFFFFF"/>
        </w:rPr>
        <w:t>Journal of Human Resources</w:t>
      </w:r>
      <w:r w:rsidRPr="00571F6F">
        <w:rPr>
          <w:rFonts w:ascii="Times New Roman" w:hAnsi="Times New Roman" w:cs="Times New Roman"/>
          <w:color w:val="222222"/>
          <w:sz w:val="24"/>
          <w:szCs w:val="24"/>
          <w:shd w:val="clear" w:color="auto" w:fill="FFFFFF"/>
        </w:rPr>
        <w:t>, </w:t>
      </w:r>
      <w:r w:rsidRPr="00571F6F">
        <w:rPr>
          <w:rFonts w:ascii="Times New Roman" w:hAnsi="Times New Roman" w:cs="Times New Roman"/>
          <w:i/>
          <w:iCs/>
          <w:color w:val="222222"/>
          <w:sz w:val="24"/>
          <w:szCs w:val="24"/>
          <w:shd w:val="clear" w:color="auto" w:fill="FFFFFF"/>
        </w:rPr>
        <w:t>42</w:t>
      </w:r>
      <w:r w:rsidRPr="00571F6F">
        <w:rPr>
          <w:rFonts w:ascii="Times New Roman" w:hAnsi="Times New Roman" w:cs="Times New Roman"/>
          <w:color w:val="222222"/>
          <w:sz w:val="24"/>
          <w:szCs w:val="24"/>
          <w:shd w:val="clear" w:color="auto" w:fill="FFFFFF"/>
          <w:cs/>
          <w:rPrChange w:id="1160"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2</w:t>
      </w:r>
      <w:r w:rsidRPr="00571F6F">
        <w:rPr>
          <w:rFonts w:ascii="Times New Roman" w:hAnsi="Times New Roman" w:cs="Times New Roman"/>
          <w:color w:val="222222"/>
          <w:sz w:val="24"/>
          <w:szCs w:val="24"/>
          <w:shd w:val="clear" w:color="auto" w:fill="FFFFFF"/>
          <w:cs/>
          <w:rPrChange w:id="1161"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309</w:t>
      </w:r>
      <w:r w:rsidRPr="00571F6F">
        <w:rPr>
          <w:rFonts w:ascii="Times New Roman" w:hAnsi="Times New Roman" w:cs="Times New Roman"/>
          <w:color w:val="222222"/>
          <w:sz w:val="24"/>
          <w:szCs w:val="24"/>
          <w:shd w:val="clear" w:color="auto" w:fill="FFFFFF"/>
          <w:cs/>
          <w:rPrChange w:id="1162"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330</w:t>
      </w:r>
      <w:r w:rsidRPr="00571F6F">
        <w:rPr>
          <w:rFonts w:ascii="Times New Roman" w:hAnsi="Times New Roman" w:cs="Times New Roman"/>
          <w:color w:val="222222"/>
          <w:sz w:val="24"/>
          <w:szCs w:val="24"/>
          <w:shd w:val="clear" w:color="auto" w:fill="FFFFFF"/>
          <w:cs/>
          <w:rPrChange w:id="1163" w:author="Windows User" w:date="2018-08-29T11:17:00Z">
            <w:rPr>
              <w:rFonts w:ascii="Times New Roman" w:hAnsi="Times New Roman" w:cs="Angsana New"/>
              <w:color w:val="222222"/>
              <w:sz w:val="24"/>
              <w:szCs w:val="24"/>
              <w:shd w:val="clear" w:color="auto" w:fill="FFFFFF"/>
              <w:cs/>
            </w:rPr>
          </w:rPrChange>
        </w:rPr>
        <w:t>.</w:t>
      </w:r>
    </w:p>
    <w:p w:rsidR="0085290A" w:rsidRPr="00B3546C" w:rsidRDefault="0085290A" w:rsidP="0085290A">
      <w:pPr>
        <w:spacing w:line="240" w:lineRule="auto"/>
        <w:rPr>
          <w:rFonts w:ascii="Times New Roman" w:hAnsi="Times New Roman" w:cs="Times New Roman"/>
          <w:color w:val="222222"/>
          <w:sz w:val="24"/>
          <w:szCs w:val="24"/>
          <w:shd w:val="clear" w:color="auto" w:fill="FFFFFF"/>
        </w:rPr>
      </w:pPr>
      <w:proofErr w:type="spellStart"/>
      <w:r w:rsidRPr="00B3546C">
        <w:rPr>
          <w:rFonts w:ascii="Times New Roman" w:hAnsi="Times New Roman" w:cs="Times New Roman"/>
          <w:color w:val="222222"/>
          <w:sz w:val="24"/>
          <w:szCs w:val="24"/>
          <w:shd w:val="clear" w:color="auto" w:fill="FFFFFF"/>
        </w:rPr>
        <w:t>Hjalmarsson</w:t>
      </w:r>
      <w:proofErr w:type="spellEnd"/>
      <w:r w:rsidRPr="00B3546C">
        <w:rPr>
          <w:rFonts w:ascii="Times New Roman" w:hAnsi="Times New Roman" w:cs="Times New Roman"/>
          <w:color w:val="222222"/>
          <w:sz w:val="24"/>
          <w:szCs w:val="24"/>
          <w:shd w:val="clear" w:color="auto" w:fill="FFFFFF"/>
        </w:rPr>
        <w:t>, R</w:t>
      </w:r>
      <w:r w:rsidRPr="00571F6F">
        <w:rPr>
          <w:rFonts w:ascii="Times New Roman" w:hAnsi="Times New Roman" w:cs="Times New Roman"/>
          <w:color w:val="222222"/>
          <w:sz w:val="24"/>
          <w:szCs w:val="24"/>
          <w:shd w:val="clear" w:color="auto" w:fill="FFFFFF"/>
          <w:cs/>
          <w:rPrChange w:id="1164" w:author="Windows User" w:date="2018-08-29T11:17:00Z">
            <w:rPr>
              <w:rFonts w:ascii="Times New Roman" w:hAnsi="Times New Roman" w:cs="Angsana New"/>
              <w:color w:val="222222"/>
              <w:sz w:val="24"/>
              <w:szCs w:val="24"/>
              <w:shd w:val="clear" w:color="auto" w:fill="FFFFFF"/>
              <w:cs/>
            </w:rPr>
          </w:rPrChange>
        </w:rPr>
        <w:t>. (</w:t>
      </w:r>
      <w:r w:rsidRPr="00B3546C">
        <w:rPr>
          <w:rFonts w:ascii="Times New Roman" w:hAnsi="Times New Roman" w:cs="Times New Roman"/>
          <w:color w:val="222222"/>
          <w:sz w:val="24"/>
          <w:szCs w:val="24"/>
          <w:shd w:val="clear" w:color="auto" w:fill="FFFFFF"/>
        </w:rPr>
        <w:t>2009</w:t>
      </w:r>
      <w:r w:rsidRPr="00571F6F">
        <w:rPr>
          <w:rFonts w:ascii="Times New Roman" w:hAnsi="Times New Roman" w:cs="Times New Roman"/>
          <w:color w:val="222222"/>
          <w:sz w:val="24"/>
          <w:szCs w:val="24"/>
          <w:shd w:val="clear" w:color="auto" w:fill="FFFFFF"/>
          <w:cs/>
          <w:rPrChange w:id="1165"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Juvenile jails</w:t>
      </w:r>
      <w:r w:rsidRPr="00571F6F">
        <w:rPr>
          <w:rFonts w:ascii="Times New Roman" w:hAnsi="Times New Roman" w:cs="Times New Roman"/>
          <w:color w:val="222222"/>
          <w:sz w:val="24"/>
          <w:szCs w:val="24"/>
          <w:shd w:val="clear" w:color="auto" w:fill="FFFFFF"/>
          <w:cs/>
          <w:rPrChange w:id="1166"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A path to the straight and narrow or to hardened criminality</w:t>
      </w:r>
      <w:proofErr w:type="gramStart"/>
      <w:r w:rsidRPr="00B3546C">
        <w:rPr>
          <w:rFonts w:ascii="Times New Roman" w:hAnsi="Times New Roman" w:cs="Times New Roman"/>
          <w:color w:val="222222"/>
          <w:sz w:val="24"/>
          <w:szCs w:val="24"/>
          <w:shd w:val="clear" w:color="auto" w:fill="FFFFFF"/>
        </w:rPr>
        <w:t>?</w:t>
      </w:r>
      <w:r w:rsidRPr="00571F6F">
        <w:rPr>
          <w:rFonts w:ascii="Times New Roman" w:hAnsi="Times New Roman" w:cs="Times New Roman"/>
          <w:color w:val="222222"/>
          <w:sz w:val="24"/>
          <w:szCs w:val="24"/>
          <w:shd w:val="clear" w:color="auto" w:fill="FFFFFF"/>
          <w:cs/>
          <w:rPrChange w:id="1167" w:author="Windows User" w:date="2018-08-29T11:17:00Z">
            <w:rPr>
              <w:rFonts w:ascii="Times New Roman" w:hAnsi="Times New Roman" w:cs="Angsana New"/>
              <w:color w:val="222222"/>
              <w:sz w:val="24"/>
              <w:szCs w:val="24"/>
              <w:shd w:val="clear" w:color="auto" w:fill="FFFFFF"/>
              <w:cs/>
            </w:rPr>
          </w:rPrChange>
        </w:rPr>
        <w:t>.</w:t>
      </w:r>
      <w:proofErr w:type="gramEnd"/>
      <w:r w:rsidRPr="00B3546C">
        <w:rPr>
          <w:rFonts w:ascii="Times New Roman" w:hAnsi="Times New Roman" w:cs="Times New Roman"/>
          <w:color w:val="222222"/>
          <w:sz w:val="24"/>
          <w:szCs w:val="24"/>
          <w:shd w:val="clear" w:color="auto" w:fill="FFFFFF"/>
        </w:rPr>
        <w:t> </w:t>
      </w:r>
      <w:r w:rsidRPr="00B3546C">
        <w:rPr>
          <w:rFonts w:ascii="Times New Roman" w:hAnsi="Times New Roman" w:cs="Times New Roman"/>
          <w:i/>
          <w:iCs/>
          <w:color w:val="222222"/>
          <w:sz w:val="24"/>
          <w:szCs w:val="24"/>
          <w:shd w:val="clear" w:color="auto" w:fill="FFFFFF"/>
        </w:rPr>
        <w:t>The Journal of Law and Economics</w:t>
      </w:r>
      <w:r w:rsidRPr="00571F6F">
        <w:rPr>
          <w:rFonts w:ascii="Times New Roman" w:hAnsi="Times New Roman" w:cs="Times New Roman"/>
          <w:color w:val="222222"/>
          <w:sz w:val="24"/>
          <w:szCs w:val="24"/>
          <w:shd w:val="clear" w:color="auto" w:fill="FFFFFF"/>
        </w:rPr>
        <w:t>, </w:t>
      </w:r>
      <w:r w:rsidRPr="00571F6F">
        <w:rPr>
          <w:rFonts w:ascii="Times New Roman" w:hAnsi="Times New Roman" w:cs="Times New Roman"/>
          <w:i/>
          <w:iCs/>
          <w:color w:val="222222"/>
          <w:sz w:val="24"/>
          <w:szCs w:val="24"/>
          <w:shd w:val="clear" w:color="auto" w:fill="FFFFFF"/>
        </w:rPr>
        <w:t>52</w:t>
      </w:r>
      <w:r w:rsidRPr="00571F6F">
        <w:rPr>
          <w:rFonts w:ascii="Times New Roman" w:hAnsi="Times New Roman" w:cs="Times New Roman"/>
          <w:color w:val="222222"/>
          <w:sz w:val="24"/>
          <w:szCs w:val="24"/>
          <w:shd w:val="clear" w:color="auto" w:fill="FFFFFF"/>
          <w:cs/>
          <w:rPrChange w:id="1168"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4</w:t>
      </w:r>
      <w:r w:rsidRPr="00571F6F">
        <w:rPr>
          <w:rFonts w:ascii="Times New Roman" w:hAnsi="Times New Roman" w:cs="Times New Roman"/>
          <w:color w:val="222222"/>
          <w:sz w:val="24"/>
          <w:szCs w:val="24"/>
          <w:shd w:val="clear" w:color="auto" w:fill="FFFFFF"/>
          <w:cs/>
          <w:rPrChange w:id="1169"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779</w:t>
      </w:r>
      <w:r w:rsidRPr="00571F6F">
        <w:rPr>
          <w:rFonts w:ascii="Times New Roman" w:hAnsi="Times New Roman" w:cs="Times New Roman"/>
          <w:color w:val="222222"/>
          <w:sz w:val="24"/>
          <w:szCs w:val="24"/>
          <w:shd w:val="clear" w:color="auto" w:fill="FFFFFF"/>
          <w:cs/>
          <w:rPrChange w:id="1170"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809</w:t>
      </w:r>
      <w:r w:rsidRPr="00571F6F">
        <w:rPr>
          <w:rFonts w:ascii="Times New Roman" w:hAnsi="Times New Roman" w:cs="Times New Roman"/>
          <w:color w:val="222222"/>
          <w:sz w:val="24"/>
          <w:szCs w:val="24"/>
          <w:shd w:val="clear" w:color="auto" w:fill="FFFFFF"/>
          <w:cs/>
          <w:rPrChange w:id="1171" w:author="Windows User" w:date="2018-08-29T11:17:00Z">
            <w:rPr>
              <w:rFonts w:ascii="Times New Roman" w:hAnsi="Times New Roman" w:cs="Angsana New"/>
              <w:color w:val="222222"/>
              <w:sz w:val="24"/>
              <w:szCs w:val="24"/>
              <w:shd w:val="clear" w:color="auto" w:fill="FFFFFF"/>
              <w:cs/>
            </w:rPr>
          </w:rPrChange>
        </w:rPr>
        <w:t>.</w:t>
      </w:r>
    </w:p>
    <w:p w:rsidR="00FB4672" w:rsidRPr="00B3546C" w:rsidRDefault="0094603A" w:rsidP="0085290A">
      <w:pPr>
        <w:spacing w:line="240" w:lineRule="auto"/>
        <w:rPr>
          <w:rFonts w:ascii="Times New Roman" w:hAnsi="Times New Roman" w:cs="Times New Roman"/>
          <w:b/>
          <w:bCs/>
          <w:sz w:val="24"/>
          <w:szCs w:val="24"/>
        </w:rPr>
      </w:pPr>
      <w:proofErr w:type="spellStart"/>
      <w:r w:rsidRPr="00B3546C">
        <w:rPr>
          <w:rFonts w:ascii="Times New Roman" w:hAnsi="Times New Roman" w:cs="Times New Roman"/>
          <w:color w:val="222222"/>
          <w:sz w:val="24"/>
          <w:szCs w:val="24"/>
          <w:shd w:val="clear" w:color="auto" w:fill="FFFFFF"/>
        </w:rPr>
        <w:t>Kahneman</w:t>
      </w:r>
      <w:proofErr w:type="spellEnd"/>
      <w:r w:rsidRPr="00B3546C">
        <w:rPr>
          <w:rFonts w:ascii="Times New Roman" w:hAnsi="Times New Roman" w:cs="Times New Roman"/>
          <w:color w:val="222222"/>
          <w:sz w:val="24"/>
          <w:szCs w:val="24"/>
          <w:shd w:val="clear" w:color="auto" w:fill="FFFFFF"/>
        </w:rPr>
        <w:t>, D</w:t>
      </w:r>
      <w:r w:rsidRPr="00571F6F">
        <w:rPr>
          <w:rFonts w:ascii="Times New Roman" w:hAnsi="Times New Roman" w:cs="Times New Roman"/>
          <w:color w:val="222222"/>
          <w:sz w:val="24"/>
          <w:szCs w:val="24"/>
          <w:shd w:val="clear" w:color="auto" w:fill="FFFFFF"/>
          <w:cs/>
          <w:rPrChange w:id="1172"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xml:space="preserve">, &amp; </w:t>
      </w:r>
      <w:proofErr w:type="spellStart"/>
      <w:r w:rsidRPr="00B3546C">
        <w:rPr>
          <w:rFonts w:ascii="Times New Roman" w:hAnsi="Times New Roman" w:cs="Times New Roman"/>
          <w:color w:val="222222"/>
          <w:sz w:val="24"/>
          <w:szCs w:val="24"/>
          <w:shd w:val="clear" w:color="auto" w:fill="FFFFFF"/>
        </w:rPr>
        <w:t>Tversky</w:t>
      </w:r>
      <w:proofErr w:type="spellEnd"/>
      <w:r w:rsidRPr="00B3546C">
        <w:rPr>
          <w:rFonts w:ascii="Times New Roman" w:hAnsi="Times New Roman" w:cs="Times New Roman"/>
          <w:color w:val="222222"/>
          <w:sz w:val="24"/>
          <w:szCs w:val="24"/>
          <w:shd w:val="clear" w:color="auto" w:fill="FFFFFF"/>
        </w:rPr>
        <w:t>, A</w:t>
      </w:r>
      <w:r w:rsidRPr="00571F6F">
        <w:rPr>
          <w:rFonts w:ascii="Times New Roman" w:hAnsi="Times New Roman" w:cs="Times New Roman"/>
          <w:color w:val="222222"/>
          <w:sz w:val="24"/>
          <w:szCs w:val="24"/>
          <w:shd w:val="clear" w:color="auto" w:fill="FFFFFF"/>
          <w:cs/>
          <w:rPrChange w:id="1173" w:author="Windows User" w:date="2018-08-29T11:17:00Z">
            <w:rPr>
              <w:rFonts w:ascii="Times New Roman" w:hAnsi="Times New Roman" w:cs="Angsana New"/>
              <w:color w:val="222222"/>
              <w:sz w:val="24"/>
              <w:szCs w:val="24"/>
              <w:shd w:val="clear" w:color="auto" w:fill="FFFFFF"/>
              <w:cs/>
            </w:rPr>
          </w:rPrChange>
        </w:rPr>
        <w:t>. (</w:t>
      </w:r>
      <w:r w:rsidRPr="00B3546C">
        <w:rPr>
          <w:rFonts w:ascii="Times New Roman" w:hAnsi="Times New Roman" w:cs="Times New Roman"/>
          <w:color w:val="222222"/>
          <w:sz w:val="24"/>
          <w:szCs w:val="24"/>
          <w:shd w:val="clear" w:color="auto" w:fill="FFFFFF"/>
        </w:rPr>
        <w:t>2013</w:t>
      </w:r>
      <w:r w:rsidRPr="00571F6F">
        <w:rPr>
          <w:rFonts w:ascii="Times New Roman" w:hAnsi="Times New Roman" w:cs="Times New Roman"/>
          <w:color w:val="222222"/>
          <w:sz w:val="24"/>
          <w:szCs w:val="24"/>
          <w:shd w:val="clear" w:color="auto" w:fill="FFFFFF"/>
          <w:cs/>
          <w:rPrChange w:id="1174"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Prospect theory</w:t>
      </w:r>
      <w:r w:rsidRPr="00571F6F">
        <w:rPr>
          <w:rFonts w:ascii="Times New Roman" w:hAnsi="Times New Roman" w:cs="Times New Roman"/>
          <w:color w:val="222222"/>
          <w:sz w:val="24"/>
          <w:szCs w:val="24"/>
          <w:shd w:val="clear" w:color="auto" w:fill="FFFFFF"/>
          <w:cs/>
          <w:rPrChange w:id="1175"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An analysis of decision under risk</w:t>
      </w:r>
      <w:r w:rsidRPr="00571F6F">
        <w:rPr>
          <w:rFonts w:ascii="Times New Roman" w:hAnsi="Times New Roman" w:cs="Times New Roman"/>
          <w:color w:val="222222"/>
          <w:sz w:val="24"/>
          <w:szCs w:val="24"/>
          <w:shd w:val="clear" w:color="auto" w:fill="FFFFFF"/>
          <w:cs/>
          <w:rPrChange w:id="1176" w:author="Windows User" w:date="2018-08-29T11:17:00Z">
            <w:rPr>
              <w:rFonts w:ascii="Times New Roman" w:hAnsi="Times New Roman" w:cs="Angsana New"/>
              <w:color w:val="222222"/>
              <w:sz w:val="24"/>
              <w:szCs w:val="24"/>
              <w:shd w:val="clear" w:color="auto" w:fill="FFFFFF"/>
              <w:cs/>
            </w:rPr>
          </w:rPrChange>
        </w:rPr>
        <w:t xml:space="preserve">. </w:t>
      </w:r>
      <w:r w:rsidR="004E7000" w:rsidRPr="00B3546C">
        <w:rPr>
          <w:rFonts w:ascii="Times New Roman" w:hAnsi="Times New Roman" w:cs="Times New Roman"/>
          <w:color w:val="222222"/>
          <w:sz w:val="24"/>
          <w:szCs w:val="24"/>
          <w:shd w:val="clear" w:color="auto" w:fill="FFFFFF"/>
        </w:rPr>
        <w:t>I</w:t>
      </w:r>
      <w:r w:rsidRPr="00B3546C">
        <w:rPr>
          <w:rFonts w:ascii="Times New Roman" w:hAnsi="Times New Roman" w:cs="Times New Roman"/>
          <w:color w:val="222222"/>
          <w:sz w:val="24"/>
          <w:szCs w:val="24"/>
          <w:shd w:val="clear" w:color="auto" w:fill="FFFFFF"/>
        </w:rPr>
        <w:t>n </w:t>
      </w:r>
      <w:r w:rsidRPr="00571F6F">
        <w:rPr>
          <w:rFonts w:ascii="Times New Roman" w:hAnsi="Times New Roman" w:cs="Times New Roman"/>
          <w:i/>
          <w:iCs/>
          <w:color w:val="222222"/>
          <w:sz w:val="24"/>
          <w:szCs w:val="24"/>
          <w:shd w:val="clear" w:color="auto" w:fill="FFFFFF"/>
        </w:rPr>
        <w:t>Handbook of the fundamentals of financial decision making</w:t>
      </w:r>
      <w:r w:rsidRPr="00571F6F">
        <w:rPr>
          <w:rFonts w:ascii="Times New Roman" w:hAnsi="Times New Roman" w:cs="Times New Roman"/>
          <w:i/>
          <w:iCs/>
          <w:color w:val="222222"/>
          <w:sz w:val="24"/>
          <w:szCs w:val="24"/>
          <w:shd w:val="clear" w:color="auto" w:fill="FFFFFF"/>
          <w:cs/>
          <w:rPrChange w:id="1177" w:author="Windows User" w:date="2018-08-29T11:17:00Z">
            <w:rPr>
              <w:rFonts w:ascii="Times New Roman" w:hAnsi="Times New Roman" w:cs="Angsana New"/>
              <w:i/>
              <w:iCs/>
              <w:color w:val="222222"/>
              <w:sz w:val="24"/>
              <w:szCs w:val="24"/>
              <w:shd w:val="clear" w:color="auto" w:fill="FFFFFF"/>
              <w:cs/>
            </w:rPr>
          </w:rPrChange>
        </w:rPr>
        <w:t xml:space="preserve">: </w:t>
      </w:r>
      <w:r w:rsidRPr="00B3546C">
        <w:rPr>
          <w:rFonts w:ascii="Times New Roman" w:hAnsi="Times New Roman" w:cs="Times New Roman"/>
          <w:i/>
          <w:iCs/>
          <w:color w:val="222222"/>
          <w:sz w:val="24"/>
          <w:szCs w:val="24"/>
          <w:shd w:val="clear" w:color="auto" w:fill="FFFFFF"/>
        </w:rPr>
        <w:t>Part I</w:t>
      </w:r>
      <w:r w:rsidRPr="00B3546C">
        <w:rPr>
          <w:rFonts w:ascii="Times New Roman" w:hAnsi="Times New Roman" w:cs="Times New Roman"/>
          <w:color w:val="222222"/>
          <w:sz w:val="24"/>
          <w:szCs w:val="24"/>
          <w:shd w:val="clear" w:color="auto" w:fill="FFFFFF"/>
        </w:rPr>
        <w:t> </w:t>
      </w:r>
      <w:r w:rsidRPr="00571F6F">
        <w:rPr>
          <w:rFonts w:ascii="Times New Roman" w:hAnsi="Times New Roman" w:cs="Times New Roman"/>
          <w:color w:val="222222"/>
          <w:sz w:val="24"/>
          <w:szCs w:val="24"/>
          <w:shd w:val="clear" w:color="auto" w:fill="FFFFFF"/>
          <w:cs/>
          <w:rPrChange w:id="1178"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pp</w:t>
      </w:r>
      <w:r w:rsidRPr="00571F6F">
        <w:rPr>
          <w:rFonts w:ascii="Times New Roman" w:hAnsi="Times New Roman" w:cs="Times New Roman"/>
          <w:color w:val="222222"/>
          <w:sz w:val="24"/>
          <w:szCs w:val="24"/>
          <w:shd w:val="clear" w:color="auto" w:fill="FFFFFF"/>
          <w:cs/>
          <w:rPrChange w:id="1179"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99</w:t>
      </w:r>
      <w:r w:rsidRPr="00571F6F">
        <w:rPr>
          <w:rFonts w:ascii="Times New Roman" w:hAnsi="Times New Roman" w:cs="Times New Roman"/>
          <w:color w:val="222222"/>
          <w:sz w:val="24"/>
          <w:szCs w:val="24"/>
          <w:shd w:val="clear" w:color="auto" w:fill="FFFFFF"/>
          <w:cs/>
          <w:rPrChange w:id="1180"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127</w:t>
      </w:r>
      <w:r w:rsidRPr="00571F6F">
        <w:rPr>
          <w:rFonts w:ascii="Times New Roman" w:hAnsi="Times New Roman" w:cs="Times New Roman"/>
          <w:color w:val="222222"/>
          <w:sz w:val="24"/>
          <w:szCs w:val="24"/>
          <w:shd w:val="clear" w:color="auto" w:fill="FFFFFF"/>
          <w:cs/>
          <w:rPrChange w:id="1181" w:author="Windows User" w:date="2018-08-29T11:17:00Z">
            <w:rPr>
              <w:rFonts w:ascii="Times New Roman" w:hAnsi="Times New Roman" w:cs="Angsana New"/>
              <w:color w:val="222222"/>
              <w:sz w:val="24"/>
              <w:szCs w:val="24"/>
              <w:shd w:val="clear" w:color="auto" w:fill="FFFFFF"/>
              <w:cs/>
            </w:rPr>
          </w:rPrChange>
        </w:rPr>
        <w:t>).</w:t>
      </w:r>
    </w:p>
    <w:p w:rsidR="00414E66" w:rsidRPr="00B3546C" w:rsidRDefault="0097672D" w:rsidP="00742C34">
      <w:pPr>
        <w:rPr>
          <w:rFonts w:ascii="Times New Roman" w:hAnsi="Times New Roman" w:cs="Times New Roman"/>
          <w:sz w:val="24"/>
          <w:szCs w:val="24"/>
        </w:rPr>
      </w:pPr>
      <w:proofErr w:type="spellStart"/>
      <w:r w:rsidRPr="00B3546C">
        <w:rPr>
          <w:rFonts w:ascii="Times New Roman" w:hAnsi="Times New Roman" w:cs="Times New Roman"/>
          <w:color w:val="222222"/>
          <w:sz w:val="24"/>
          <w:szCs w:val="24"/>
          <w:shd w:val="clear" w:color="auto" w:fill="FFFFFF"/>
        </w:rPr>
        <w:t>Kőszegi</w:t>
      </w:r>
      <w:proofErr w:type="spellEnd"/>
      <w:r w:rsidRPr="00B3546C">
        <w:rPr>
          <w:rFonts w:ascii="Times New Roman" w:hAnsi="Times New Roman" w:cs="Times New Roman"/>
          <w:color w:val="222222"/>
          <w:sz w:val="24"/>
          <w:szCs w:val="24"/>
          <w:shd w:val="clear" w:color="auto" w:fill="FFFFFF"/>
        </w:rPr>
        <w:t>, B</w:t>
      </w:r>
      <w:r w:rsidRPr="00571F6F">
        <w:rPr>
          <w:rFonts w:ascii="Times New Roman" w:hAnsi="Times New Roman" w:cs="Times New Roman"/>
          <w:color w:val="222222"/>
          <w:sz w:val="24"/>
          <w:szCs w:val="24"/>
          <w:shd w:val="clear" w:color="auto" w:fill="FFFFFF"/>
          <w:cs/>
          <w:rPrChange w:id="1182"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&amp; Rabin, M</w:t>
      </w:r>
      <w:r w:rsidRPr="00571F6F">
        <w:rPr>
          <w:rFonts w:ascii="Times New Roman" w:hAnsi="Times New Roman" w:cs="Times New Roman"/>
          <w:color w:val="222222"/>
          <w:sz w:val="24"/>
          <w:szCs w:val="24"/>
          <w:shd w:val="clear" w:color="auto" w:fill="FFFFFF"/>
          <w:cs/>
          <w:rPrChange w:id="1183" w:author="Windows User" w:date="2018-08-29T11:17:00Z">
            <w:rPr>
              <w:rFonts w:ascii="Times New Roman" w:hAnsi="Times New Roman" w:cs="Angsana New"/>
              <w:color w:val="222222"/>
              <w:sz w:val="24"/>
              <w:szCs w:val="24"/>
              <w:shd w:val="clear" w:color="auto" w:fill="FFFFFF"/>
              <w:cs/>
            </w:rPr>
          </w:rPrChange>
        </w:rPr>
        <w:t>. (</w:t>
      </w:r>
      <w:r w:rsidRPr="00B3546C">
        <w:rPr>
          <w:rFonts w:ascii="Times New Roman" w:hAnsi="Times New Roman" w:cs="Times New Roman"/>
          <w:color w:val="222222"/>
          <w:sz w:val="24"/>
          <w:szCs w:val="24"/>
          <w:shd w:val="clear" w:color="auto" w:fill="FFFFFF"/>
        </w:rPr>
        <w:t>2006</w:t>
      </w:r>
      <w:r w:rsidRPr="00571F6F">
        <w:rPr>
          <w:rFonts w:ascii="Times New Roman" w:hAnsi="Times New Roman" w:cs="Times New Roman"/>
          <w:color w:val="222222"/>
          <w:sz w:val="24"/>
          <w:szCs w:val="24"/>
          <w:shd w:val="clear" w:color="auto" w:fill="FFFFFF"/>
          <w:cs/>
          <w:rPrChange w:id="1184"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A model of reference</w:t>
      </w:r>
      <w:r w:rsidRPr="00571F6F">
        <w:rPr>
          <w:rFonts w:ascii="Times New Roman" w:hAnsi="Times New Roman" w:cs="Times New Roman"/>
          <w:color w:val="222222"/>
          <w:sz w:val="24"/>
          <w:szCs w:val="24"/>
          <w:shd w:val="clear" w:color="auto" w:fill="FFFFFF"/>
          <w:cs/>
          <w:rPrChange w:id="1185"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dependent preferences</w:t>
      </w:r>
      <w:r w:rsidRPr="00571F6F">
        <w:rPr>
          <w:rFonts w:ascii="Times New Roman" w:hAnsi="Times New Roman" w:cs="Times New Roman"/>
          <w:color w:val="222222"/>
          <w:sz w:val="24"/>
          <w:szCs w:val="24"/>
          <w:shd w:val="clear" w:color="auto" w:fill="FFFFFF"/>
          <w:cs/>
          <w:rPrChange w:id="1186"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w:t>
      </w:r>
      <w:r w:rsidRPr="00B3546C">
        <w:rPr>
          <w:rFonts w:ascii="Times New Roman" w:hAnsi="Times New Roman" w:cs="Times New Roman"/>
          <w:i/>
          <w:iCs/>
          <w:color w:val="222222"/>
          <w:sz w:val="24"/>
          <w:szCs w:val="24"/>
          <w:shd w:val="clear" w:color="auto" w:fill="FFFFFF"/>
        </w:rPr>
        <w:t>The Quarterly Journal of Economics</w:t>
      </w:r>
      <w:r w:rsidRPr="00571F6F">
        <w:rPr>
          <w:rFonts w:ascii="Times New Roman" w:hAnsi="Times New Roman" w:cs="Times New Roman"/>
          <w:color w:val="222222"/>
          <w:sz w:val="24"/>
          <w:szCs w:val="24"/>
          <w:shd w:val="clear" w:color="auto" w:fill="FFFFFF"/>
        </w:rPr>
        <w:t>, </w:t>
      </w:r>
      <w:r w:rsidRPr="00571F6F">
        <w:rPr>
          <w:rFonts w:ascii="Times New Roman" w:hAnsi="Times New Roman" w:cs="Times New Roman"/>
          <w:i/>
          <w:iCs/>
          <w:color w:val="222222"/>
          <w:sz w:val="24"/>
          <w:szCs w:val="24"/>
          <w:shd w:val="clear" w:color="auto" w:fill="FFFFFF"/>
        </w:rPr>
        <w:t>121</w:t>
      </w:r>
      <w:r w:rsidRPr="00571F6F">
        <w:rPr>
          <w:rFonts w:ascii="Times New Roman" w:hAnsi="Times New Roman" w:cs="Times New Roman"/>
          <w:color w:val="222222"/>
          <w:sz w:val="24"/>
          <w:szCs w:val="24"/>
          <w:shd w:val="clear" w:color="auto" w:fill="FFFFFF"/>
          <w:cs/>
          <w:rPrChange w:id="1187"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4</w:t>
      </w:r>
      <w:r w:rsidRPr="00571F6F">
        <w:rPr>
          <w:rFonts w:ascii="Times New Roman" w:hAnsi="Times New Roman" w:cs="Times New Roman"/>
          <w:color w:val="222222"/>
          <w:sz w:val="24"/>
          <w:szCs w:val="24"/>
          <w:shd w:val="clear" w:color="auto" w:fill="FFFFFF"/>
          <w:cs/>
          <w:rPrChange w:id="1188"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1133</w:t>
      </w:r>
      <w:r w:rsidRPr="00571F6F">
        <w:rPr>
          <w:rFonts w:ascii="Times New Roman" w:hAnsi="Times New Roman" w:cs="Times New Roman"/>
          <w:color w:val="222222"/>
          <w:sz w:val="24"/>
          <w:szCs w:val="24"/>
          <w:shd w:val="clear" w:color="auto" w:fill="FFFFFF"/>
          <w:cs/>
          <w:rPrChange w:id="1189"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1165</w:t>
      </w:r>
      <w:r w:rsidRPr="00571F6F">
        <w:rPr>
          <w:rFonts w:ascii="Times New Roman" w:hAnsi="Times New Roman" w:cs="Times New Roman"/>
          <w:color w:val="222222"/>
          <w:sz w:val="24"/>
          <w:szCs w:val="24"/>
          <w:shd w:val="clear" w:color="auto" w:fill="FFFFFF"/>
          <w:cs/>
          <w:rPrChange w:id="1190" w:author="Windows User" w:date="2018-08-29T11:17:00Z">
            <w:rPr>
              <w:rFonts w:ascii="Times New Roman" w:hAnsi="Times New Roman" w:cs="Angsana New"/>
              <w:color w:val="222222"/>
              <w:sz w:val="24"/>
              <w:szCs w:val="24"/>
              <w:shd w:val="clear" w:color="auto" w:fill="FFFFFF"/>
              <w:cs/>
            </w:rPr>
          </w:rPrChange>
        </w:rPr>
        <w:t>.</w:t>
      </w:r>
    </w:p>
    <w:p w:rsidR="0085290A" w:rsidRPr="00B3546C" w:rsidRDefault="0085290A" w:rsidP="0085290A">
      <w:pPr>
        <w:rPr>
          <w:rFonts w:ascii="Times New Roman" w:hAnsi="Times New Roman" w:cs="Times New Roman"/>
          <w:color w:val="222222"/>
          <w:sz w:val="24"/>
          <w:szCs w:val="24"/>
          <w:shd w:val="clear" w:color="auto" w:fill="FFFFFF"/>
        </w:rPr>
      </w:pPr>
      <w:r w:rsidRPr="00B3546C">
        <w:rPr>
          <w:rFonts w:ascii="Times New Roman" w:hAnsi="Times New Roman" w:cs="Times New Roman"/>
          <w:color w:val="222222"/>
          <w:sz w:val="24"/>
          <w:szCs w:val="24"/>
          <w:shd w:val="clear" w:color="auto" w:fill="FFFFFF"/>
        </w:rPr>
        <w:t>Levitt, S</w:t>
      </w:r>
      <w:r w:rsidRPr="00571F6F">
        <w:rPr>
          <w:rFonts w:ascii="Times New Roman" w:hAnsi="Times New Roman" w:cs="Times New Roman"/>
          <w:color w:val="222222"/>
          <w:sz w:val="24"/>
          <w:szCs w:val="24"/>
          <w:shd w:val="clear" w:color="auto" w:fill="FFFFFF"/>
          <w:cs/>
          <w:rPrChange w:id="1191"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D</w:t>
      </w:r>
      <w:r w:rsidRPr="00571F6F">
        <w:rPr>
          <w:rFonts w:ascii="Times New Roman" w:hAnsi="Times New Roman" w:cs="Times New Roman"/>
          <w:color w:val="222222"/>
          <w:sz w:val="24"/>
          <w:szCs w:val="24"/>
          <w:shd w:val="clear" w:color="auto" w:fill="FFFFFF"/>
          <w:cs/>
          <w:rPrChange w:id="1192" w:author="Windows User" w:date="2018-08-29T11:17:00Z">
            <w:rPr>
              <w:rFonts w:ascii="Times New Roman" w:hAnsi="Times New Roman" w:cs="Angsana New"/>
              <w:color w:val="222222"/>
              <w:sz w:val="24"/>
              <w:szCs w:val="24"/>
              <w:shd w:val="clear" w:color="auto" w:fill="FFFFFF"/>
              <w:cs/>
            </w:rPr>
          </w:rPrChange>
        </w:rPr>
        <w:t>. (</w:t>
      </w:r>
      <w:r w:rsidRPr="00B3546C">
        <w:rPr>
          <w:rFonts w:ascii="Times New Roman" w:hAnsi="Times New Roman" w:cs="Times New Roman"/>
          <w:color w:val="222222"/>
          <w:sz w:val="24"/>
          <w:szCs w:val="24"/>
          <w:shd w:val="clear" w:color="auto" w:fill="FFFFFF"/>
        </w:rPr>
        <w:t>2002</w:t>
      </w:r>
      <w:r w:rsidRPr="00571F6F">
        <w:rPr>
          <w:rFonts w:ascii="Times New Roman" w:hAnsi="Times New Roman" w:cs="Times New Roman"/>
          <w:color w:val="222222"/>
          <w:sz w:val="24"/>
          <w:szCs w:val="24"/>
          <w:shd w:val="clear" w:color="auto" w:fill="FFFFFF"/>
          <w:cs/>
          <w:rPrChange w:id="1193"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Using electoral cycles in police hiring to estimate the effects of police on crime</w:t>
      </w:r>
      <w:r w:rsidRPr="00571F6F">
        <w:rPr>
          <w:rFonts w:ascii="Times New Roman" w:hAnsi="Times New Roman" w:cs="Times New Roman"/>
          <w:color w:val="222222"/>
          <w:sz w:val="24"/>
          <w:szCs w:val="24"/>
          <w:shd w:val="clear" w:color="auto" w:fill="FFFFFF"/>
          <w:cs/>
          <w:rPrChange w:id="1194"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Reply</w:t>
      </w:r>
      <w:r w:rsidRPr="00571F6F">
        <w:rPr>
          <w:rFonts w:ascii="Times New Roman" w:hAnsi="Times New Roman" w:cs="Times New Roman"/>
          <w:color w:val="222222"/>
          <w:sz w:val="24"/>
          <w:szCs w:val="24"/>
          <w:shd w:val="clear" w:color="auto" w:fill="FFFFFF"/>
          <w:cs/>
          <w:rPrChange w:id="1195"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w:t>
      </w:r>
      <w:r w:rsidRPr="00B3546C">
        <w:rPr>
          <w:rFonts w:ascii="Times New Roman" w:hAnsi="Times New Roman" w:cs="Times New Roman"/>
          <w:i/>
          <w:iCs/>
          <w:color w:val="222222"/>
          <w:sz w:val="24"/>
          <w:szCs w:val="24"/>
          <w:shd w:val="clear" w:color="auto" w:fill="FFFFFF"/>
        </w:rPr>
        <w:t>American Ec</w:t>
      </w:r>
      <w:r w:rsidRPr="00571F6F">
        <w:rPr>
          <w:rFonts w:ascii="Times New Roman" w:hAnsi="Times New Roman" w:cs="Times New Roman"/>
          <w:i/>
          <w:iCs/>
          <w:color w:val="222222"/>
          <w:sz w:val="24"/>
          <w:szCs w:val="24"/>
          <w:shd w:val="clear" w:color="auto" w:fill="FFFFFF"/>
        </w:rPr>
        <w:t>onomic Review</w:t>
      </w:r>
      <w:r w:rsidRPr="00571F6F">
        <w:rPr>
          <w:rFonts w:ascii="Times New Roman" w:hAnsi="Times New Roman" w:cs="Times New Roman"/>
          <w:color w:val="222222"/>
          <w:sz w:val="24"/>
          <w:szCs w:val="24"/>
          <w:shd w:val="clear" w:color="auto" w:fill="FFFFFF"/>
        </w:rPr>
        <w:t>, </w:t>
      </w:r>
      <w:r w:rsidRPr="00571F6F">
        <w:rPr>
          <w:rFonts w:ascii="Times New Roman" w:hAnsi="Times New Roman" w:cs="Times New Roman"/>
          <w:i/>
          <w:iCs/>
          <w:color w:val="222222"/>
          <w:sz w:val="24"/>
          <w:szCs w:val="24"/>
          <w:shd w:val="clear" w:color="auto" w:fill="FFFFFF"/>
        </w:rPr>
        <w:t>92</w:t>
      </w:r>
      <w:r w:rsidRPr="00571F6F">
        <w:rPr>
          <w:rFonts w:ascii="Times New Roman" w:hAnsi="Times New Roman" w:cs="Times New Roman"/>
          <w:color w:val="222222"/>
          <w:sz w:val="24"/>
          <w:szCs w:val="24"/>
          <w:shd w:val="clear" w:color="auto" w:fill="FFFFFF"/>
          <w:cs/>
          <w:rPrChange w:id="1196"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4</w:t>
      </w:r>
      <w:r w:rsidRPr="00571F6F">
        <w:rPr>
          <w:rFonts w:ascii="Times New Roman" w:hAnsi="Times New Roman" w:cs="Times New Roman"/>
          <w:color w:val="222222"/>
          <w:sz w:val="24"/>
          <w:szCs w:val="24"/>
          <w:shd w:val="clear" w:color="auto" w:fill="FFFFFF"/>
          <w:cs/>
          <w:rPrChange w:id="1197"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1244</w:t>
      </w:r>
      <w:r w:rsidRPr="00571F6F">
        <w:rPr>
          <w:rFonts w:ascii="Times New Roman" w:hAnsi="Times New Roman" w:cs="Times New Roman"/>
          <w:color w:val="222222"/>
          <w:sz w:val="24"/>
          <w:szCs w:val="24"/>
          <w:shd w:val="clear" w:color="auto" w:fill="FFFFFF"/>
          <w:cs/>
          <w:rPrChange w:id="1198"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1250</w:t>
      </w:r>
      <w:r w:rsidRPr="00571F6F">
        <w:rPr>
          <w:rFonts w:ascii="Times New Roman" w:hAnsi="Times New Roman" w:cs="Times New Roman"/>
          <w:color w:val="222222"/>
          <w:sz w:val="24"/>
          <w:szCs w:val="24"/>
          <w:shd w:val="clear" w:color="auto" w:fill="FFFFFF"/>
          <w:cs/>
          <w:rPrChange w:id="1199" w:author="Windows User" w:date="2018-08-29T11:17:00Z">
            <w:rPr>
              <w:rFonts w:ascii="Times New Roman" w:hAnsi="Times New Roman" w:cs="Angsana New"/>
              <w:color w:val="222222"/>
              <w:sz w:val="24"/>
              <w:szCs w:val="24"/>
              <w:shd w:val="clear" w:color="auto" w:fill="FFFFFF"/>
              <w:cs/>
            </w:rPr>
          </w:rPrChange>
        </w:rPr>
        <w:t>.</w:t>
      </w:r>
    </w:p>
    <w:p w:rsidR="003D1BF2" w:rsidRPr="00B3546C" w:rsidRDefault="0085290A" w:rsidP="0085290A">
      <w:pPr>
        <w:rPr>
          <w:rFonts w:ascii="Times New Roman" w:hAnsi="Times New Roman" w:cs="Times New Roman"/>
          <w:color w:val="222222"/>
          <w:sz w:val="24"/>
          <w:szCs w:val="24"/>
          <w:shd w:val="clear" w:color="auto" w:fill="FFFFFF"/>
        </w:rPr>
      </w:pPr>
      <w:r w:rsidRPr="00B3546C">
        <w:rPr>
          <w:rFonts w:ascii="Times New Roman" w:hAnsi="Times New Roman" w:cs="Times New Roman"/>
          <w:color w:val="222222"/>
          <w:sz w:val="24"/>
          <w:szCs w:val="24"/>
          <w:shd w:val="clear" w:color="auto" w:fill="FFFFFF"/>
        </w:rPr>
        <w:t>Lin, M</w:t>
      </w:r>
      <w:r w:rsidRPr="00571F6F">
        <w:rPr>
          <w:rFonts w:ascii="Times New Roman" w:hAnsi="Times New Roman" w:cs="Times New Roman"/>
          <w:color w:val="222222"/>
          <w:sz w:val="24"/>
          <w:szCs w:val="24"/>
          <w:shd w:val="clear" w:color="auto" w:fill="FFFFFF"/>
          <w:cs/>
          <w:rPrChange w:id="1200"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J</w:t>
      </w:r>
      <w:r w:rsidRPr="00571F6F">
        <w:rPr>
          <w:rFonts w:ascii="Times New Roman" w:hAnsi="Times New Roman" w:cs="Times New Roman"/>
          <w:color w:val="222222"/>
          <w:sz w:val="24"/>
          <w:szCs w:val="24"/>
          <w:shd w:val="clear" w:color="auto" w:fill="FFFFFF"/>
          <w:cs/>
          <w:rPrChange w:id="1201" w:author="Windows User" w:date="2018-08-29T11:17:00Z">
            <w:rPr>
              <w:rFonts w:ascii="Times New Roman" w:hAnsi="Times New Roman" w:cs="Angsana New"/>
              <w:color w:val="222222"/>
              <w:sz w:val="24"/>
              <w:szCs w:val="24"/>
              <w:shd w:val="clear" w:color="auto" w:fill="FFFFFF"/>
              <w:cs/>
            </w:rPr>
          </w:rPrChange>
        </w:rPr>
        <w:t>. (</w:t>
      </w:r>
      <w:r w:rsidRPr="00B3546C">
        <w:rPr>
          <w:rFonts w:ascii="Times New Roman" w:hAnsi="Times New Roman" w:cs="Times New Roman"/>
          <w:color w:val="222222"/>
          <w:sz w:val="24"/>
          <w:szCs w:val="24"/>
          <w:shd w:val="clear" w:color="auto" w:fill="FFFFFF"/>
        </w:rPr>
        <w:t>2009</w:t>
      </w:r>
      <w:r w:rsidRPr="00571F6F">
        <w:rPr>
          <w:rFonts w:ascii="Times New Roman" w:hAnsi="Times New Roman" w:cs="Times New Roman"/>
          <w:color w:val="222222"/>
          <w:sz w:val="24"/>
          <w:szCs w:val="24"/>
          <w:shd w:val="clear" w:color="auto" w:fill="FFFFFF"/>
          <w:cs/>
          <w:rPrChange w:id="1202"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More police, less crime</w:t>
      </w:r>
      <w:r w:rsidRPr="00571F6F">
        <w:rPr>
          <w:rFonts w:ascii="Times New Roman" w:hAnsi="Times New Roman" w:cs="Times New Roman"/>
          <w:color w:val="222222"/>
          <w:sz w:val="24"/>
          <w:szCs w:val="24"/>
          <w:shd w:val="clear" w:color="auto" w:fill="FFFFFF"/>
          <w:cs/>
          <w:rPrChange w:id="1203"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Evidence from US state data</w:t>
      </w:r>
      <w:r w:rsidRPr="00571F6F">
        <w:rPr>
          <w:rFonts w:ascii="Times New Roman" w:hAnsi="Times New Roman" w:cs="Times New Roman"/>
          <w:color w:val="222222"/>
          <w:sz w:val="24"/>
          <w:szCs w:val="24"/>
          <w:shd w:val="clear" w:color="auto" w:fill="FFFFFF"/>
          <w:cs/>
          <w:rPrChange w:id="1204"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w:t>
      </w:r>
      <w:r w:rsidRPr="00B3546C">
        <w:rPr>
          <w:rFonts w:ascii="Times New Roman" w:hAnsi="Times New Roman" w:cs="Times New Roman"/>
          <w:i/>
          <w:iCs/>
          <w:color w:val="222222"/>
          <w:sz w:val="24"/>
          <w:szCs w:val="24"/>
          <w:shd w:val="clear" w:color="auto" w:fill="FFFFFF"/>
        </w:rPr>
        <w:t>International Review of Law and Economics</w:t>
      </w:r>
      <w:r w:rsidRPr="00571F6F">
        <w:rPr>
          <w:rFonts w:ascii="Times New Roman" w:hAnsi="Times New Roman" w:cs="Times New Roman"/>
          <w:color w:val="222222"/>
          <w:sz w:val="24"/>
          <w:szCs w:val="24"/>
          <w:shd w:val="clear" w:color="auto" w:fill="FFFFFF"/>
        </w:rPr>
        <w:t>, </w:t>
      </w:r>
      <w:r w:rsidRPr="00571F6F">
        <w:rPr>
          <w:rFonts w:ascii="Times New Roman" w:hAnsi="Times New Roman" w:cs="Times New Roman"/>
          <w:i/>
          <w:iCs/>
          <w:color w:val="222222"/>
          <w:sz w:val="24"/>
          <w:szCs w:val="24"/>
          <w:shd w:val="clear" w:color="auto" w:fill="FFFFFF"/>
        </w:rPr>
        <w:t>29</w:t>
      </w:r>
      <w:r w:rsidRPr="00571F6F">
        <w:rPr>
          <w:rFonts w:ascii="Times New Roman" w:hAnsi="Times New Roman" w:cs="Times New Roman"/>
          <w:color w:val="222222"/>
          <w:sz w:val="24"/>
          <w:szCs w:val="24"/>
          <w:shd w:val="clear" w:color="auto" w:fill="FFFFFF"/>
          <w:cs/>
          <w:rPrChange w:id="1205"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2</w:t>
      </w:r>
      <w:r w:rsidRPr="00571F6F">
        <w:rPr>
          <w:rFonts w:ascii="Times New Roman" w:hAnsi="Times New Roman" w:cs="Times New Roman"/>
          <w:color w:val="222222"/>
          <w:sz w:val="24"/>
          <w:szCs w:val="24"/>
          <w:shd w:val="clear" w:color="auto" w:fill="FFFFFF"/>
          <w:cs/>
          <w:rPrChange w:id="1206"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73</w:t>
      </w:r>
      <w:r w:rsidRPr="00571F6F">
        <w:rPr>
          <w:rFonts w:ascii="Times New Roman" w:hAnsi="Times New Roman" w:cs="Times New Roman"/>
          <w:color w:val="222222"/>
          <w:sz w:val="24"/>
          <w:szCs w:val="24"/>
          <w:shd w:val="clear" w:color="auto" w:fill="FFFFFF"/>
          <w:cs/>
          <w:rPrChange w:id="1207"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80</w:t>
      </w:r>
      <w:r w:rsidRPr="00571F6F">
        <w:rPr>
          <w:rFonts w:ascii="Times New Roman" w:hAnsi="Times New Roman" w:cs="Times New Roman"/>
          <w:color w:val="222222"/>
          <w:sz w:val="24"/>
          <w:szCs w:val="24"/>
          <w:shd w:val="clear" w:color="auto" w:fill="FFFFFF"/>
          <w:cs/>
          <w:rPrChange w:id="1208" w:author="Windows User" w:date="2018-08-29T11:17:00Z">
            <w:rPr>
              <w:rFonts w:ascii="Times New Roman" w:hAnsi="Times New Roman" w:cs="Angsana New"/>
              <w:color w:val="222222"/>
              <w:sz w:val="24"/>
              <w:szCs w:val="24"/>
              <w:shd w:val="clear" w:color="auto" w:fill="FFFFFF"/>
              <w:cs/>
            </w:rPr>
          </w:rPrChange>
        </w:rPr>
        <w:t>.</w:t>
      </w:r>
    </w:p>
    <w:p w:rsidR="003D1BF2" w:rsidRPr="00B3546C" w:rsidRDefault="003D1BF2" w:rsidP="00742C34">
      <w:pPr>
        <w:rPr>
          <w:rFonts w:ascii="Times New Roman" w:hAnsi="Times New Roman" w:cs="Times New Roman"/>
          <w:color w:val="222222"/>
          <w:sz w:val="24"/>
          <w:szCs w:val="24"/>
          <w:shd w:val="clear" w:color="auto" w:fill="FFFFFF"/>
        </w:rPr>
      </w:pPr>
      <w:r w:rsidRPr="00B3546C">
        <w:rPr>
          <w:rFonts w:ascii="Times New Roman" w:hAnsi="Times New Roman" w:cs="Times New Roman"/>
          <w:color w:val="222222"/>
          <w:sz w:val="24"/>
          <w:szCs w:val="24"/>
          <w:shd w:val="clear" w:color="auto" w:fill="FFFFFF"/>
        </w:rPr>
        <w:t>Smith, A</w:t>
      </w:r>
      <w:r w:rsidRPr="00571F6F">
        <w:rPr>
          <w:rFonts w:ascii="Times New Roman" w:hAnsi="Times New Roman" w:cs="Times New Roman"/>
          <w:color w:val="222222"/>
          <w:sz w:val="24"/>
          <w:szCs w:val="24"/>
          <w:shd w:val="clear" w:color="auto" w:fill="FFFFFF"/>
          <w:cs/>
          <w:rPrChange w:id="1209" w:author="Windows User" w:date="2018-08-29T11:17:00Z">
            <w:rPr>
              <w:rFonts w:ascii="Times New Roman" w:hAnsi="Times New Roman" w:cs="Angsana New"/>
              <w:color w:val="222222"/>
              <w:sz w:val="24"/>
              <w:szCs w:val="24"/>
              <w:shd w:val="clear" w:color="auto" w:fill="FFFFFF"/>
              <w:cs/>
            </w:rPr>
          </w:rPrChange>
        </w:rPr>
        <w:t>. (</w:t>
      </w:r>
      <w:r w:rsidRPr="00B3546C">
        <w:rPr>
          <w:rFonts w:ascii="Times New Roman" w:hAnsi="Times New Roman" w:cs="Times New Roman"/>
          <w:color w:val="222222"/>
          <w:sz w:val="24"/>
          <w:szCs w:val="24"/>
          <w:shd w:val="clear" w:color="auto" w:fill="FFFFFF"/>
        </w:rPr>
        <w:t>1950</w:t>
      </w:r>
      <w:r w:rsidRPr="00571F6F">
        <w:rPr>
          <w:rFonts w:ascii="Times New Roman" w:hAnsi="Times New Roman" w:cs="Times New Roman"/>
          <w:color w:val="222222"/>
          <w:sz w:val="24"/>
          <w:szCs w:val="24"/>
          <w:shd w:val="clear" w:color="auto" w:fill="FFFFFF"/>
          <w:cs/>
          <w:rPrChange w:id="1210" w:author="Windows User" w:date="2018-08-29T11:17:00Z">
            <w:rPr>
              <w:rFonts w:ascii="Times New Roman" w:hAnsi="Times New Roman" w:cs="Angsana New"/>
              <w:color w:val="222222"/>
              <w:sz w:val="24"/>
              <w:szCs w:val="24"/>
              <w:shd w:val="clear" w:color="auto" w:fill="FFFFFF"/>
              <w:cs/>
            </w:rPr>
          </w:rPrChange>
        </w:rPr>
        <w:t>).</w:t>
      </w:r>
      <w:r w:rsidRPr="00B3546C">
        <w:rPr>
          <w:rFonts w:ascii="Times New Roman" w:hAnsi="Times New Roman" w:cs="Times New Roman"/>
          <w:color w:val="222222"/>
          <w:sz w:val="24"/>
          <w:szCs w:val="24"/>
          <w:shd w:val="clear" w:color="auto" w:fill="FFFFFF"/>
        </w:rPr>
        <w:t> </w:t>
      </w:r>
      <w:r w:rsidRPr="00B3546C">
        <w:rPr>
          <w:rFonts w:ascii="Times New Roman" w:hAnsi="Times New Roman" w:cs="Times New Roman"/>
          <w:i/>
          <w:iCs/>
          <w:color w:val="222222"/>
          <w:sz w:val="24"/>
          <w:szCs w:val="24"/>
          <w:shd w:val="clear" w:color="auto" w:fill="FFFFFF"/>
        </w:rPr>
        <w:t>An Inquiry into the Nature and Causes of the Wealth of Nations</w:t>
      </w:r>
      <w:proofErr w:type="gramStart"/>
      <w:r w:rsidRPr="00B3546C">
        <w:rPr>
          <w:rFonts w:ascii="Times New Roman" w:hAnsi="Times New Roman" w:cs="Times New Roman"/>
          <w:i/>
          <w:iCs/>
          <w:color w:val="222222"/>
          <w:sz w:val="24"/>
          <w:szCs w:val="24"/>
          <w:shd w:val="clear" w:color="auto" w:fill="FFFFFF"/>
        </w:rPr>
        <w:t>,</w:t>
      </w:r>
      <w:r w:rsidRPr="00571F6F">
        <w:rPr>
          <w:rFonts w:ascii="Times New Roman" w:hAnsi="Times New Roman" w:cs="Times New Roman"/>
          <w:i/>
          <w:iCs/>
          <w:color w:val="222222"/>
          <w:sz w:val="24"/>
          <w:szCs w:val="24"/>
          <w:shd w:val="clear" w:color="auto" w:fill="FFFFFF"/>
          <w:cs/>
          <w:rPrChange w:id="1211" w:author="Windows User" w:date="2018-08-29T11:17:00Z">
            <w:rPr>
              <w:rFonts w:ascii="Times New Roman" w:hAnsi="Times New Roman" w:cs="Angsana New"/>
              <w:i/>
              <w:iCs/>
              <w:color w:val="222222"/>
              <w:sz w:val="24"/>
              <w:szCs w:val="24"/>
              <w:shd w:val="clear" w:color="auto" w:fill="FFFFFF"/>
              <w:cs/>
            </w:rPr>
          </w:rPrChange>
        </w:rPr>
        <w:t>(</w:t>
      </w:r>
      <w:proofErr w:type="gramEnd"/>
      <w:r w:rsidRPr="00B3546C">
        <w:rPr>
          <w:rFonts w:ascii="Times New Roman" w:hAnsi="Times New Roman" w:cs="Times New Roman"/>
          <w:i/>
          <w:iCs/>
          <w:color w:val="222222"/>
          <w:sz w:val="24"/>
          <w:szCs w:val="24"/>
          <w:shd w:val="clear" w:color="auto" w:fill="FFFFFF"/>
        </w:rPr>
        <w:t>1776</w:t>
      </w:r>
      <w:r w:rsidRPr="00571F6F">
        <w:rPr>
          <w:rFonts w:ascii="Times New Roman" w:hAnsi="Times New Roman" w:cs="Times New Roman"/>
          <w:i/>
          <w:iCs/>
          <w:color w:val="222222"/>
          <w:sz w:val="24"/>
          <w:szCs w:val="24"/>
          <w:shd w:val="clear" w:color="auto" w:fill="FFFFFF"/>
          <w:cs/>
          <w:rPrChange w:id="1212" w:author="Windows User" w:date="2018-08-29T11:17:00Z">
            <w:rPr>
              <w:rFonts w:ascii="Times New Roman" w:hAnsi="Times New Roman" w:cs="Angsana New"/>
              <w:i/>
              <w:iCs/>
              <w:color w:val="222222"/>
              <w:sz w:val="24"/>
              <w:szCs w:val="24"/>
              <w:shd w:val="clear" w:color="auto" w:fill="FFFFFF"/>
              <w:cs/>
            </w:rPr>
          </w:rPrChange>
        </w:rPr>
        <w:t>)</w:t>
      </w:r>
      <w:r w:rsidRPr="00571F6F">
        <w:rPr>
          <w:rFonts w:ascii="Times New Roman" w:hAnsi="Times New Roman" w:cs="Times New Roman"/>
          <w:color w:val="222222"/>
          <w:sz w:val="24"/>
          <w:szCs w:val="24"/>
          <w:shd w:val="clear" w:color="auto" w:fill="FFFFFF"/>
          <w:cs/>
          <w:rPrChange w:id="1213" w:author="Windows User" w:date="2018-08-29T11:17:00Z">
            <w:rPr>
              <w:rFonts w:ascii="Times New Roman" w:hAnsi="Times New Roman" w:cs="Angsana New"/>
              <w:color w:val="222222"/>
              <w:sz w:val="24"/>
              <w:szCs w:val="24"/>
              <w:shd w:val="clear" w:color="auto" w:fill="FFFFFF"/>
              <w:cs/>
            </w:rPr>
          </w:rPrChange>
        </w:rPr>
        <w:t xml:space="preserve">. </w:t>
      </w:r>
      <w:r w:rsidRPr="00B3546C">
        <w:rPr>
          <w:rFonts w:ascii="Times New Roman" w:hAnsi="Times New Roman" w:cs="Times New Roman"/>
          <w:color w:val="222222"/>
          <w:sz w:val="24"/>
          <w:szCs w:val="24"/>
          <w:shd w:val="clear" w:color="auto" w:fill="FFFFFF"/>
        </w:rPr>
        <w:t>Methuen</w:t>
      </w:r>
      <w:r w:rsidRPr="00571F6F">
        <w:rPr>
          <w:rFonts w:ascii="Times New Roman" w:hAnsi="Times New Roman" w:cs="Times New Roman"/>
          <w:color w:val="222222"/>
          <w:sz w:val="24"/>
          <w:szCs w:val="24"/>
          <w:shd w:val="clear" w:color="auto" w:fill="FFFFFF"/>
          <w:cs/>
          <w:rPrChange w:id="1214" w:author="Windows User" w:date="2018-08-29T11:17:00Z">
            <w:rPr>
              <w:rFonts w:ascii="Times New Roman" w:hAnsi="Times New Roman" w:cs="Angsana New"/>
              <w:color w:val="222222"/>
              <w:sz w:val="24"/>
              <w:szCs w:val="24"/>
              <w:shd w:val="clear" w:color="auto" w:fill="FFFFFF"/>
              <w:cs/>
            </w:rPr>
          </w:rPrChange>
        </w:rPr>
        <w:t>.</w:t>
      </w:r>
    </w:p>
    <w:p w:rsidR="003D1BF2" w:rsidRPr="00571F6F" w:rsidRDefault="003D1BF2" w:rsidP="00742C34">
      <w:pPr>
        <w:rPr>
          <w:rFonts w:ascii="Times New Roman" w:hAnsi="Times New Roman" w:cs="Times New Roman"/>
          <w:sz w:val="24"/>
          <w:szCs w:val="24"/>
        </w:rPr>
      </w:pPr>
    </w:p>
    <w:p w:rsidR="002D327D" w:rsidRPr="00571F6F" w:rsidRDefault="002D327D">
      <w:pPr>
        <w:rPr>
          <w:rFonts w:ascii="Times New Roman" w:hAnsi="Times New Roman" w:cs="Times New Roman"/>
          <w:color w:val="222222"/>
          <w:sz w:val="24"/>
          <w:szCs w:val="24"/>
          <w:shd w:val="clear" w:color="auto" w:fill="FFFFFF"/>
        </w:rPr>
      </w:pPr>
    </w:p>
    <w:p w:rsidR="003670D6" w:rsidRPr="00571F6F" w:rsidDel="003F3280" w:rsidRDefault="003670D6">
      <w:pPr>
        <w:rPr>
          <w:del w:id="1215" w:author="Windows User" w:date="2018-08-30T15:12:00Z"/>
          <w:rFonts w:ascii="Times New Roman" w:hAnsi="Times New Roman" w:cs="Times New Roman"/>
          <w:color w:val="222222"/>
          <w:sz w:val="24"/>
          <w:szCs w:val="24"/>
          <w:shd w:val="clear" w:color="auto" w:fill="FFFFFF"/>
        </w:rPr>
      </w:pPr>
    </w:p>
    <w:p w:rsidR="002E374C" w:rsidRPr="00B3546C" w:rsidDel="003F3280" w:rsidRDefault="002E374C">
      <w:pPr>
        <w:rPr>
          <w:del w:id="1216" w:author="Windows User" w:date="2018-08-30T15:12:00Z"/>
          <w:rFonts w:ascii="Times New Roman" w:hAnsi="Times New Roman" w:cs="Times New Roman"/>
          <w:sz w:val="24"/>
          <w:szCs w:val="24"/>
        </w:rPr>
      </w:pPr>
      <w:del w:id="1217" w:author="Windows User" w:date="2018-08-30T15:12:00Z">
        <w:r w:rsidRPr="00571F6F" w:rsidDel="003F3280">
          <w:rPr>
            <w:rFonts w:ascii="Times New Roman" w:hAnsi="Times New Roman" w:cs="Times New Roman"/>
            <w:sz w:val="24"/>
            <w:szCs w:val="24"/>
            <w:cs/>
            <w:rPrChange w:id="1218" w:author="Windows User" w:date="2018-08-29T11:17:00Z">
              <w:rPr>
                <w:rFonts w:ascii="Times New Roman" w:hAnsi="Times New Roman" w:cs="Angsana New"/>
                <w:sz w:val="24"/>
                <w:szCs w:val="24"/>
                <w:cs/>
              </w:rPr>
            </w:rPrChange>
          </w:rPr>
          <w:br w:type="page"/>
        </w:r>
      </w:del>
    </w:p>
    <w:p w:rsidR="003F3280" w:rsidRDefault="003F3280" w:rsidP="00742C34">
      <w:pPr>
        <w:rPr>
          <w:ins w:id="1219" w:author="Windows User" w:date="2018-08-30T15:12:00Z"/>
          <w:rFonts w:ascii="Times New Roman" w:hAnsi="Times New Roman" w:cs="Times New Roman"/>
          <w:b/>
          <w:bCs/>
          <w:sz w:val="24"/>
          <w:szCs w:val="24"/>
        </w:rPr>
      </w:pPr>
    </w:p>
    <w:p w:rsidR="00527F9B" w:rsidRPr="00571F6F" w:rsidRDefault="002E374C" w:rsidP="00742C34">
      <w:pPr>
        <w:rPr>
          <w:rFonts w:ascii="Times New Roman" w:hAnsi="Times New Roman" w:cs="Times New Roman"/>
          <w:b/>
          <w:bCs/>
          <w:sz w:val="24"/>
          <w:szCs w:val="24"/>
        </w:rPr>
      </w:pPr>
      <w:r w:rsidRPr="00B3546C">
        <w:rPr>
          <w:rFonts w:ascii="Times New Roman" w:hAnsi="Times New Roman" w:cs="Times New Roman"/>
          <w:b/>
          <w:bCs/>
          <w:sz w:val="24"/>
          <w:szCs w:val="24"/>
        </w:rPr>
        <w:lastRenderedPageBreak/>
        <w:t>Tables</w:t>
      </w:r>
      <w:r w:rsidR="00D324A7" w:rsidRPr="00B3546C">
        <w:rPr>
          <w:rFonts w:ascii="Times New Roman" w:hAnsi="Times New Roman" w:cs="Times New Roman"/>
          <w:b/>
          <w:bCs/>
          <w:sz w:val="24"/>
          <w:szCs w:val="24"/>
        </w:rPr>
        <w:t xml:space="preserve"> and Figures</w:t>
      </w:r>
    </w:p>
    <w:p w:rsidR="000B7FF7" w:rsidRPr="00B3546C" w:rsidRDefault="000B7FF7" w:rsidP="00742C34">
      <w:pPr>
        <w:rPr>
          <w:rFonts w:ascii="Times New Roman" w:hAnsi="Times New Roman" w:cs="Times New Roman"/>
          <w:b/>
          <w:bCs/>
          <w:sz w:val="24"/>
          <w:szCs w:val="24"/>
        </w:rPr>
      </w:pPr>
      <w:r w:rsidRPr="00571F6F">
        <w:rPr>
          <w:rFonts w:ascii="Times New Roman" w:hAnsi="Times New Roman" w:cs="Times New Roman"/>
          <w:b/>
          <w:bCs/>
          <w:sz w:val="24"/>
          <w:szCs w:val="24"/>
        </w:rPr>
        <w:t>Figure 1</w:t>
      </w:r>
      <w:r w:rsidR="004870B0" w:rsidRPr="00571F6F">
        <w:rPr>
          <w:rFonts w:ascii="Times New Roman" w:hAnsi="Times New Roman" w:cs="Times New Roman"/>
          <w:b/>
          <w:bCs/>
          <w:sz w:val="24"/>
          <w:szCs w:val="24"/>
          <w:cs/>
          <w:rPrChange w:id="1220" w:author="Windows User" w:date="2018-08-29T11:17:00Z">
            <w:rPr>
              <w:rFonts w:ascii="Times New Roman" w:hAnsi="Times New Roman" w:cs="Angsana New"/>
              <w:b/>
              <w:bCs/>
              <w:sz w:val="24"/>
              <w:szCs w:val="24"/>
              <w:cs/>
            </w:rPr>
          </w:rPrChange>
        </w:rPr>
        <w:t xml:space="preserve">: </w:t>
      </w:r>
      <w:r w:rsidR="00E9060C" w:rsidRPr="00B3546C">
        <w:rPr>
          <w:rFonts w:ascii="Times New Roman" w:hAnsi="Times New Roman" w:cs="Times New Roman"/>
          <w:b/>
          <w:bCs/>
          <w:sz w:val="24"/>
          <w:szCs w:val="24"/>
        </w:rPr>
        <w:t>Experiment Groups</w:t>
      </w:r>
    </w:p>
    <w:p w:rsidR="004870B0" w:rsidRPr="00B3546C" w:rsidRDefault="004870B0" w:rsidP="000B7FF7">
      <w:pPr>
        <w:tabs>
          <w:tab w:val="left" w:pos="6480"/>
        </w:tabs>
        <w:rPr>
          <w:rFonts w:ascii="Times New Roman" w:hAnsi="Times New Roman" w:cs="Times New Roman"/>
          <w:sz w:val="24"/>
          <w:szCs w:val="24"/>
        </w:rPr>
      </w:pPr>
      <w:r w:rsidRPr="00B3546C">
        <w:rPr>
          <w:rFonts w:ascii="Times New Roman" w:hAnsi="Times New Roman" w:cs="Times New Roman"/>
          <w:noProof/>
          <w:sz w:val="24"/>
          <w:szCs w:val="24"/>
        </w:rPr>
        <w:drawing>
          <wp:inline distT="0" distB="0" distL="0" distR="0">
            <wp:extent cx="5486400" cy="3200400"/>
            <wp:effectExtent l="19050" t="38100" r="7620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604C2" w:rsidRPr="00B3546C" w:rsidRDefault="000604C2">
      <w:pPr>
        <w:rPr>
          <w:rFonts w:ascii="Times New Roman" w:hAnsi="Times New Roman" w:cs="Times New Roman"/>
          <w:b/>
          <w:bCs/>
          <w:sz w:val="24"/>
          <w:szCs w:val="24"/>
        </w:rPr>
      </w:pPr>
      <w:r w:rsidRPr="00571F6F">
        <w:rPr>
          <w:rFonts w:ascii="Times New Roman" w:hAnsi="Times New Roman" w:cs="Times New Roman"/>
          <w:b/>
          <w:bCs/>
          <w:sz w:val="24"/>
          <w:szCs w:val="24"/>
          <w:cs/>
          <w:rPrChange w:id="1221" w:author="Windows User" w:date="2018-08-29T11:17:00Z">
            <w:rPr>
              <w:rFonts w:ascii="Times New Roman" w:hAnsi="Times New Roman" w:cs="Angsana New"/>
              <w:b/>
              <w:bCs/>
              <w:sz w:val="24"/>
              <w:szCs w:val="24"/>
              <w:cs/>
            </w:rPr>
          </w:rPrChange>
        </w:rPr>
        <w:br w:type="page"/>
      </w:r>
    </w:p>
    <w:p w:rsidR="000B7FF7" w:rsidRPr="00B3546C" w:rsidRDefault="001D28E9" w:rsidP="000B7FF7">
      <w:pPr>
        <w:tabs>
          <w:tab w:val="left" w:pos="6480"/>
        </w:tabs>
        <w:rPr>
          <w:rFonts w:ascii="Times New Roman" w:hAnsi="Times New Roman" w:cs="Times New Roman"/>
          <w:b/>
          <w:bCs/>
          <w:sz w:val="24"/>
          <w:szCs w:val="24"/>
        </w:rPr>
      </w:pPr>
      <w:r w:rsidRPr="00B3546C">
        <w:rPr>
          <w:rFonts w:ascii="Times New Roman" w:hAnsi="Times New Roman" w:cs="Times New Roman"/>
          <w:b/>
          <w:bCs/>
          <w:sz w:val="24"/>
          <w:szCs w:val="24"/>
        </w:rPr>
        <w:lastRenderedPageBreak/>
        <w:t>Table 1</w:t>
      </w:r>
      <w:r w:rsidRPr="00571F6F">
        <w:rPr>
          <w:rFonts w:ascii="Times New Roman" w:hAnsi="Times New Roman" w:cs="Times New Roman"/>
          <w:b/>
          <w:bCs/>
          <w:sz w:val="24"/>
          <w:szCs w:val="24"/>
          <w:cs/>
          <w:rPrChange w:id="1222" w:author="Windows User" w:date="2018-08-29T11:17:00Z">
            <w:rPr>
              <w:rFonts w:ascii="Times New Roman" w:hAnsi="Times New Roman" w:cs="Angsana New"/>
              <w:b/>
              <w:bCs/>
              <w:sz w:val="24"/>
              <w:szCs w:val="24"/>
              <w:cs/>
            </w:rPr>
          </w:rPrChange>
        </w:rPr>
        <w:t xml:space="preserve">: </w:t>
      </w:r>
      <w:r w:rsidRPr="00B3546C">
        <w:rPr>
          <w:rFonts w:ascii="Times New Roman" w:hAnsi="Times New Roman" w:cs="Times New Roman"/>
          <w:b/>
          <w:bCs/>
          <w:sz w:val="24"/>
          <w:szCs w:val="24"/>
        </w:rPr>
        <w:t>Average Scores under all Regimes</w:t>
      </w:r>
    </w:p>
    <w:tbl>
      <w:tblPr>
        <w:tblStyle w:val="TableGrid"/>
        <w:tblW w:w="0" w:type="auto"/>
        <w:tblInd w:w="534" w:type="dxa"/>
        <w:tblLook w:val="04A0" w:firstRow="1" w:lastRow="0" w:firstColumn="1" w:lastColumn="0" w:noHBand="0" w:noVBand="1"/>
      </w:tblPr>
      <w:tblGrid>
        <w:gridCol w:w="5811"/>
        <w:gridCol w:w="1843"/>
      </w:tblGrid>
      <w:tr w:rsidR="001D28E9" w:rsidRPr="00571F6F" w:rsidTr="00AC0189">
        <w:tc>
          <w:tcPr>
            <w:tcW w:w="5811" w:type="dxa"/>
            <w:shd w:val="clear" w:color="auto" w:fill="D9D9D9" w:themeFill="background1" w:themeFillShade="D9"/>
          </w:tcPr>
          <w:p w:rsidR="001D28E9" w:rsidRPr="00571F6F" w:rsidRDefault="001D28E9" w:rsidP="00AC0189">
            <w:pPr>
              <w:jc w:val="center"/>
              <w:rPr>
                <w:rFonts w:ascii="Times New Roman" w:hAnsi="Times New Roman" w:cs="Times New Roman"/>
                <w:sz w:val="28"/>
                <w:cs/>
                <w:rPrChange w:id="1223" w:author="Windows User" w:date="2018-08-29T11:17:00Z">
                  <w:rPr>
                    <w:rFonts w:ascii="TH SarabunPSK" w:hAnsi="TH SarabunPSK" w:cs="TH SarabunPSK"/>
                    <w:sz w:val="28"/>
                    <w:cs/>
                  </w:rPr>
                </w:rPrChange>
              </w:rPr>
            </w:pPr>
            <w:r w:rsidRPr="00571F6F">
              <w:rPr>
                <w:rFonts w:ascii="Times New Roman" w:hAnsi="Times New Roman" w:cs="Times New Roman"/>
                <w:sz w:val="28"/>
                <w:rPrChange w:id="1224" w:author="Windows User" w:date="2018-08-29T11:17:00Z">
                  <w:rPr>
                    <w:rFonts w:ascii="TH SarabunPSK" w:hAnsi="TH SarabunPSK" w:cs="TH SarabunPSK"/>
                    <w:sz w:val="28"/>
                  </w:rPr>
                </w:rPrChange>
              </w:rPr>
              <w:t>Group</w:t>
            </w:r>
          </w:p>
        </w:tc>
        <w:tc>
          <w:tcPr>
            <w:tcW w:w="1843" w:type="dxa"/>
            <w:shd w:val="clear" w:color="auto" w:fill="D9D9D9" w:themeFill="background1" w:themeFillShade="D9"/>
          </w:tcPr>
          <w:p w:rsidR="001D28E9" w:rsidRPr="00571F6F" w:rsidRDefault="001D28E9" w:rsidP="00AC0189">
            <w:pPr>
              <w:jc w:val="center"/>
              <w:rPr>
                <w:rFonts w:ascii="Times New Roman" w:hAnsi="Times New Roman" w:cs="Times New Roman"/>
                <w:sz w:val="28"/>
                <w:rPrChange w:id="1225" w:author="Windows User" w:date="2018-08-29T11:17:00Z">
                  <w:rPr>
                    <w:rFonts w:ascii="TH SarabunPSK" w:hAnsi="TH SarabunPSK" w:cs="TH SarabunPSK"/>
                    <w:sz w:val="28"/>
                  </w:rPr>
                </w:rPrChange>
              </w:rPr>
            </w:pPr>
            <w:r w:rsidRPr="00571F6F">
              <w:rPr>
                <w:rFonts w:ascii="Times New Roman" w:hAnsi="Times New Roman" w:cs="Times New Roman"/>
                <w:sz w:val="28"/>
                <w:rPrChange w:id="1226" w:author="Windows User" w:date="2018-08-29T11:17:00Z">
                  <w:rPr>
                    <w:rFonts w:ascii="TH SarabunPSK" w:hAnsi="TH SarabunPSK" w:cs="TH SarabunPSK"/>
                    <w:sz w:val="28"/>
                  </w:rPr>
                </w:rPrChange>
              </w:rPr>
              <w:t>Average</w:t>
            </w:r>
          </w:p>
        </w:tc>
      </w:tr>
      <w:tr w:rsidR="001D28E9" w:rsidRPr="00571F6F" w:rsidTr="00AC0189">
        <w:tc>
          <w:tcPr>
            <w:tcW w:w="5811" w:type="dxa"/>
          </w:tcPr>
          <w:p w:rsidR="001D28E9" w:rsidRPr="00571F6F" w:rsidRDefault="001D28E9" w:rsidP="00AC0189">
            <w:pPr>
              <w:jc w:val="center"/>
              <w:rPr>
                <w:rFonts w:ascii="Times New Roman" w:hAnsi="Times New Roman" w:cs="Times New Roman"/>
                <w:sz w:val="28"/>
                <w:rPrChange w:id="1227" w:author="Windows User" w:date="2018-08-29T11:17:00Z">
                  <w:rPr>
                    <w:rFonts w:ascii="TH SarabunPSK" w:hAnsi="TH SarabunPSK" w:cs="TH SarabunPSK"/>
                    <w:sz w:val="28"/>
                  </w:rPr>
                </w:rPrChange>
              </w:rPr>
            </w:pPr>
            <w:r w:rsidRPr="00571F6F">
              <w:rPr>
                <w:rFonts w:ascii="Times New Roman" w:hAnsi="Times New Roman" w:cs="Times New Roman"/>
                <w:sz w:val="28"/>
                <w:rPrChange w:id="1228" w:author="Windows User" w:date="2018-08-29T11:17:00Z">
                  <w:rPr>
                    <w:rFonts w:ascii="TH SarabunPSK" w:hAnsi="TH SarabunPSK" w:cs="TH SarabunPSK"/>
                    <w:sz w:val="28"/>
                  </w:rPr>
                </w:rPrChange>
              </w:rPr>
              <w:t>Full Monitor</w:t>
            </w:r>
          </w:p>
        </w:tc>
        <w:tc>
          <w:tcPr>
            <w:tcW w:w="1843" w:type="dxa"/>
          </w:tcPr>
          <w:p w:rsidR="001D28E9" w:rsidRPr="00571F6F" w:rsidRDefault="001D28E9" w:rsidP="00AC0189">
            <w:pPr>
              <w:jc w:val="center"/>
              <w:rPr>
                <w:rFonts w:ascii="Times New Roman" w:hAnsi="Times New Roman" w:cs="Times New Roman"/>
                <w:sz w:val="28"/>
                <w:rPrChange w:id="1229" w:author="Windows User" w:date="2018-08-29T11:17:00Z">
                  <w:rPr>
                    <w:rFonts w:ascii="TH SarabunPSK" w:hAnsi="TH SarabunPSK" w:cs="TH SarabunPSK"/>
                    <w:sz w:val="28"/>
                  </w:rPr>
                </w:rPrChange>
              </w:rPr>
            </w:pPr>
            <w:r w:rsidRPr="00571F6F">
              <w:rPr>
                <w:rFonts w:ascii="Times New Roman" w:hAnsi="Times New Roman" w:cs="Times New Roman"/>
                <w:sz w:val="28"/>
                <w:rPrChange w:id="1230" w:author="Windows User" w:date="2018-08-29T11:17:00Z">
                  <w:rPr>
                    <w:rFonts w:ascii="TH SarabunPSK" w:hAnsi="TH SarabunPSK" w:cs="TH SarabunPSK"/>
                    <w:sz w:val="28"/>
                  </w:rPr>
                </w:rPrChange>
              </w:rPr>
              <w:t>3</w:t>
            </w:r>
            <w:r w:rsidRPr="00571F6F">
              <w:rPr>
                <w:rFonts w:ascii="Times New Roman" w:hAnsi="Times New Roman" w:cs="Times New Roman"/>
                <w:sz w:val="28"/>
                <w:cs/>
                <w:rPrChange w:id="1231" w:author="Windows User" w:date="2018-08-29T11:17:00Z">
                  <w:rPr>
                    <w:rFonts w:ascii="TH SarabunPSK" w:hAnsi="TH SarabunPSK" w:cs="TH SarabunPSK"/>
                    <w:sz w:val="28"/>
                    <w:cs/>
                  </w:rPr>
                </w:rPrChange>
              </w:rPr>
              <w:t>.</w:t>
            </w:r>
            <w:r w:rsidRPr="00571F6F">
              <w:rPr>
                <w:rFonts w:ascii="Times New Roman" w:hAnsi="Times New Roman" w:cs="Times New Roman"/>
                <w:sz w:val="28"/>
                <w:rPrChange w:id="1232" w:author="Windows User" w:date="2018-08-29T11:17:00Z">
                  <w:rPr>
                    <w:rFonts w:ascii="TH SarabunPSK" w:hAnsi="TH SarabunPSK" w:cs="TH SarabunPSK"/>
                    <w:sz w:val="28"/>
                  </w:rPr>
                </w:rPrChange>
              </w:rPr>
              <w:t>00</w:t>
            </w:r>
          </w:p>
        </w:tc>
      </w:tr>
      <w:tr w:rsidR="001D28E9" w:rsidRPr="00571F6F" w:rsidTr="00AC0189">
        <w:tc>
          <w:tcPr>
            <w:tcW w:w="5811" w:type="dxa"/>
          </w:tcPr>
          <w:p w:rsidR="001D28E9" w:rsidRPr="00571F6F" w:rsidRDefault="001D28E9" w:rsidP="00AC0189">
            <w:pPr>
              <w:jc w:val="center"/>
              <w:rPr>
                <w:rFonts w:ascii="Times New Roman" w:hAnsi="Times New Roman" w:cs="Times New Roman"/>
                <w:sz w:val="28"/>
                <w:rPrChange w:id="1233" w:author="Windows User" w:date="2018-08-29T11:17:00Z">
                  <w:rPr>
                    <w:rFonts w:ascii="TH SarabunPSK" w:hAnsi="TH SarabunPSK" w:cs="TH SarabunPSK"/>
                    <w:sz w:val="28"/>
                  </w:rPr>
                </w:rPrChange>
              </w:rPr>
            </w:pPr>
            <w:r w:rsidRPr="00571F6F">
              <w:rPr>
                <w:rFonts w:ascii="Times New Roman" w:hAnsi="Times New Roman" w:cs="Times New Roman"/>
                <w:sz w:val="28"/>
                <w:rPrChange w:id="1234" w:author="Windows User" w:date="2018-08-29T11:17:00Z">
                  <w:rPr>
                    <w:rFonts w:ascii="TH SarabunPSK" w:hAnsi="TH SarabunPSK" w:cs="TH SarabunPSK"/>
                    <w:sz w:val="28"/>
                  </w:rPr>
                </w:rPrChange>
              </w:rPr>
              <w:t>Full Freedom</w:t>
            </w:r>
          </w:p>
        </w:tc>
        <w:tc>
          <w:tcPr>
            <w:tcW w:w="1843" w:type="dxa"/>
          </w:tcPr>
          <w:p w:rsidR="001D28E9" w:rsidRPr="00571F6F" w:rsidRDefault="001D28E9" w:rsidP="00AC0189">
            <w:pPr>
              <w:jc w:val="center"/>
              <w:rPr>
                <w:rFonts w:ascii="Times New Roman" w:hAnsi="Times New Roman" w:cs="Times New Roman"/>
                <w:sz w:val="28"/>
                <w:rPrChange w:id="1235" w:author="Windows User" w:date="2018-08-29T11:17:00Z">
                  <w:rPr>
                    <w:rFonts w:ascii="TH SarabunPSK" w:hAnsi="TH SarabunPSK" w:cs="TH SarabunPSK"/>
                    <w:sz w:val="28"/>
                  </w:rPr>
                </w:rPrChange>
              </w:rPr>
            </w:pPr>
            <w:r w:rsidRPr="00571F6F">
              <w:rPr>
                <w:rFonts w:ascii="Times New Roman" w:hAnsi="Times New Roman" w:cs="Times New Roman"/>
                <w:sz w:val="28"/>
                <w:rPrChange w:id="1236" w:author="Windows User" w:date="2018-08-29T11:17:00Z">
                  <w:rPr>
                    <w:rFonts w:ascii="TH SarabunPSK" w:hAnsi="TH SarabunPSK" w:cs="TH SarabunPSK"/>
                    <w:sz w:val="28"/>
                  </w:rPr>
                </w:rPrChange>
              </w:rPr>
              <w:t>4</w:t>
            </w:r>
            <w:r w:rsidRPr="00571F6F">
              <w:rPr>
                <w:rFonts w:ascii="Times New Roman" w:hAnsi="Times New Roman" w:cs="Times New Roman"/>
                <w:sz w:val="28"/>
                <w:cs/>
                <w:rPrChange w:id="1237" w:author="Windows User" w:date="2018-08-29T11:17:00Z">
                  <w:rPr>
                    <w:rFonts w:ascii="TH SarabunPSK" w:hAnsi="TH SarabunPSK" w:cs="TH SarabunPSK"/>
                    <w:sz w:val="28"/>
                    <w:cs/>
                  </w:rPr>
                </w:rPrChange>
              </w:rPr>
              <w:t>.</w:t>
            </w:r>
            <w:r w:rsidRPr="00571F6F">
              <w:rPr>
                <w:rFonts w:ascii="Times New Roman" w:hAnsi="Times New Roman" w:cs="Times New Roman"/>
                <w:sz w:val="28"/>
                <w:rPrChange w:id="1238" w:author="Windows User" w:date="2018-08-29T11:17:00Z">
                  <w:rPr>
                    <w:rFonts w:ascii="TH SarabunPSK" w:hAnsi="TH SarabunPSK" w:cs="TH SarabunPSK"/>
                    <w:sz w:val="28"/>
                  </w:rPr>
                </w:rPrChange>
              </w:rPr>
              <w:t>30</w:t>
            </w:r>
          </w:p>
        </w:tc>
      </w:tr>
      <w:tr w:rsidR="001D28E9" w:rsidRPr="00571F6F" w:rsidTr="00AC0189">
        <w:tc>
          <w:tcPr>
            <w:tcW w:w="5811" w:type="dxa"/>
          </w:tcPr>
          <w:p w:rsidR="001D28E9" w:rsidRPr="00571F6F" w:rsidRDefault="001D28E9" w:rsidP="00AC0189">
            <w:pPr>
              <w:jc w:val="center"/>
              <w:rPr>
                <w:rFonts w:ascii="Times New Roman" w:hAnsi="Times New Roman" w:cs="Times New Roman"/>
                <w:sz w:val="28"/>
                <w:rPrChange w:id="1239" w:author="Windows User" w:date="2018-08-29T11:17:00Z">
                  <w:rPr>
                    <w:rFonts w:ascii="TH SarabunPSK" w:hAnsi="TH SarabunPSK" w:cs="TH SarabunPSK"/>
                    <w:sz w:val="28"/>
                  </w:rPr>
                </w:rPrChange>
              </w:rPr>
            </w:pPr>
            <w:r w:rsidRPr="00571F6F">
              <w:rPr>
                <w:rFonts w:ascii="Times New Roman" w:hAnsi="Times New Roman" w:cs="Times New Roman"/>
                <w:sz w:val="28"/>
                <w:rPrChange w:id="1240" w:author="Windows User" w:date="2018-08-29T11:17:00Z">
                  <w:rPr>
                    <w:rFonts w:ascii="TH SarabunPSK" w:hAnsi="TH SarabunPSK" w:cs="TH SarabunPSK"/>
                    <w:sz w:val="28"/>
                  </w:rPr>
                </w:rPrChange>
              </w:rPr>
              <w:t>Constant Punishment, 1</w:t>
            </w:r>
            <w:r w:rsidRPr="00571F6F">
              <w:rPr>
                <w:rFonts w:ascii="Times New Roman" w:hAnsi="Times New Roman" w:cs="Times New Roman"/>
                <w:sz w:val="28"/>
                <w:cs/>
                <w:rPrChange w:id="1241" w:author="Windows User" w:date="2018-08-29T11:17:00Z">
                  <w:rPr>
                    <w:rFonts w:ascii="TH SarabunPSK" w:hAnsi="TH SarabunPSK" w:cs="TH SarabunPSK"/>
                    <w:sz w:val="28"/>
                    <w:cs/>
                  </w:rPr>
                </w:rPrChange>
              </w:rPr>
              <w:t xml:space="preserve">% </w:t>
            </w:r>
            <w:r w:rsidRPr="00571F6F">
              <w:rPr>
                <w:rFonts w:ascii="Times New Roman" w:hAnsi="Times New Roman" w:cs="Times New Roman"/>
                <w:sz w:val="28"/>
                <w:rPrChange w:id="1242" w:author="Windows User" w:date="2018-08-29T11:17:00Z">
                  <w:rPr>
                    <w:rFonts w:ascii="TH SarabunPSK" w:hAnsi="TH SarabunPSK" w:cs="TH SarabunPSK"/>
                    <w:sz w:val="28"/>
                  </w:rPr>
                </w:rPrChange>
              </w:rPr>
              <w:t>risk</w:t>
            </w:r>
          </w:p>
        </w:tc>
        <w:tc>
          <w:tcPr>
            <w:tcW w:w="1843" w:type="dxa"/>
          </w:tcPr>
          <w:p w:rsidR="001D28E9" w:rsidRPr="00571F6F" w:rsidRDefault="001D28E9" w:rsidP="00AC0189">
            <w:pPr>
              <w:jc w:val="center"/>
              <w:rPr>
                <w:rFonts w:ascii="Times New Roman" w:hAnsi="Times New Roman" w:cs="Times New Roman"/>
                <w:sz w:val="28"/>
                <w:rPrChange w:id="1243" w:author="Windows User" w:date="2018-08-29T11:17:00Z">
                  <w:rPr>
                    <w:rFonts w:ascii="TH SarabunPSK" w:hAnsi="TH SarabunPSK" w:cs="TH SarabunPSK"/>
                    <w:sz w:val="28"/>
                  </w:rPr>
                </w:rPrChange>
              </w:rPr>
            </w:pPr>
            <w:r w:rsidRPr="00571F6F">
              <w:rPr>
                <w:rFonts w:ascii="Times New Roman" w:hAnsi="Times New Roman" w:cs="Times New Roman"/>
                <w:sz w:val="28"/>
                <w:rPrChange w:id="1244" w:author="Windows User" w:date="2018-08-29T11:17:00Z">
                  <w:rPr>
                    <w:rFonts w:ascii="TH SarabunPSK" w:hAnsi="TH SarabunPSK" w:cs="TH SarabunPSK"/>
                    <w:sz w:val="28"/>
                  </w:rPr>
                </w:rPrChange>
              </w:rPr>
              <w:t>4</w:t>
            </w:r>
            <w:r w:rsidRPr="00571F6F">
              <w:rPr>
                <w:rFonts w:ascii="Times New Roman" w:hAnsi="Times New Roman" w:cs="Times New Roman"/>
                <w:sz w:val="28"/>
                <w:cs/>
                <w:rPrChange w:id="1245" w:author="Windows User" w:date="2018-08-29T11:17:00Z">
                  <w:rPr>
                    <w:rFonts w:ascii="TH SarabunPSK" w:hAnsi="TH SarabunPSK" w:cs="TH SarabunPSK"/>
                    <w:sz w:val="28"/>
                    <w:cs/>
                  </w:rPr>
                </w:rPrChange>
              </w:rPr>
              <w:t>.</w:t>
            </w:r>
            <w:r w:rsidRPr="00571F6F">
              <w:rPr>
                <w:rFonts w:ascii="Times New Roman" w:hAnsi="Times New Roman" w:cs="Times New Roman"/>
                <w:sz w:val="28"/>
                <w:rPrChange w:id="1246" w:author="Windows User" w:date="2018-08-29T11:17:00Z">
                  <w:rPr>
                    <w:rFonts w:ascii="TH SarabunPSK" w:hAnsi="TH SarabunPSK" w:cs="TH SarabunPSK"/>
                    <w:sz w:val="28"/>
                  </w:rPr>
                </w:rPrChange>
              </w:rPr>
              <w:t>90</w:t>
            </w:r>
          </w:p>
        </w:tc>
      </w:tr>
      <w:tr w:rsidR="001D28E9" w:rsidRPr="00571F6F" w:rsidTr="00AC0189">
        <w:tc>
          <w:tcPr>
            <w:tcW w:w="5811" w:type="dxa"/>
          </w:tcPr>
          <w:p w:rsidR="001D28E9" w:rsidRPr="00571F6F" w:rsidRDefault="001D28E9" w:rsidP="00AC0189">
            <w:pPr>
              <w:jc w:val="center"/>
              <w:rPr>
                <w:rFonts w:ascii="Times New Roman" w:hAnsi="Times New Roman" w:cs="Times New Roman"/>
                <w:sz w:val="28"/>
                <w:rPrChange w:id="1247" w:author="Windows User" w:date="2018-08-29T11:17:00Z">
                  <w:rPr>
                    <w:rFonts w:ascii="TH SarabunPSK" w:hAnsi="TH SarabunPSK" w:cs="TH SarabunPSK"/>
                    <w:sz w:val="28"/>
                  </w:rPr>
                </w:rPrChange>
              </w:rPr>
            </w:pPr>
            <w:r w:rsidRPr="00571F6F">
              <w:rPr>
                <w:rFonts w:ascii="Times New Roman" w:hAnsi="Times New Roman" w:cs="Times New Roman"/>
                <w:sz w:val="28"/>
                <w:rPrChange w:id="1248" w:author="Windows User" w:date="2018-08-29T11:17:00Z">
                  <w:rPr>
                    <w:rFonts w:ascii="TH SarabunPSK" w:hAnsi="TH SarabunPSK" w:cs="TH SarabunPSK"/>
                    <w:sz w:val="28"/>
                  </w:rPr>
                </w:rPrChange>
              </w:rPr>
              <w:t>Constant Punishment, 5</w:t>
            </w:r>
            <w:r w:rsidRPr="00571F6F">
              <w:rPr>
                <w:rFonts w:ascii="Times New Roman" w:hAnsi="Times New Roman" w:cs="Times New Roman"/>
                <w:sz w:val="28"/>
                <w:cs/>
                <w:rPrChange w:id="1249" w:author="Windows User" w:date="2018-08-29T11:17:00Z">
                  <w:rPr>
                    <w:rFonts w:ascii="TH SarabunPSK" w:hAnsi="TH SarabunPSK" w:cs="TH SarabunPSK"/>
                    <w:sz w:val="28"/>
                    <w:cs/>
                  </w:rPr>
                </w:rPrChange>
              </w:rPr>
              <w:t xml:space="preserve">% </w:t>
            </w:r>
            <w:r w:rsidRPr="00571F6F">
              <w:rPr>
                <w:rFonts w:ascii="Times New Roman" w:hAnsi="Times New Roman" w:cs="Times New Roman"/>
                <w:sz w:val="28"/>
                <w:rPrChange w:id="1250" w:author="Windows User" w:date="2018-08-29T11:17:00Z">
                  <w:rPr>
                    <w:rFonts w:ascii="TH SarabunPSK" w:hAnsi="TH SarabunPSK" w:cs="TH SarabunPSK"/>
                    <w:sz w:val="28"/>
                  </w:rPr>
                </w:rPrChange>
              </w:rPr>
              <w:t>risk</w:t>
            </w:r>
            <w:r w:rsidRPr="00571F6F">
              <w:rPr>
                <w:rFonts w:ascii="Times New Roman" w:hAnsi="Times New Roman" w:cs="Times New Roman"/>
                <w:sz w:val="28"/>
                <w:cs/>
                <w:rPrChange w:id="1251" w:author="Windows User" w:date="2018-08-29T11:17:00Z">
                  <w:rPr>
                    <w:rFonts w:ascii="TH SarabunPSK" w:hAnsi="TH SarabunPSK" w:cs="TH SarabunPSK"/>
                    <w:sz w:val="28"/>
                    <w:cs/>
                  </w:rPr>
                </w:rPrChange>
              </w:rPr>
              <w:t xml:space="preserve"> </w:t>
            </w:r>
          </w:p>
        </w:tc>
        <w:tc>
          <w:tcPr>
            <w:tcW w:w="1843" w:type="dxa"/>
          </w:tcPr>
          <w:p w:rsidR="001D28E9" w:rsidRPr="00571F6F" w:rsidRDefault="001D28E9" w:rsidP="00AC0189">
            <w:pPr>
              <w:jc w:val="center"/>
              <w:rPr>
                <w:rFonts w:ascii="Times New Roman" w:hAnsi="Times New Roman" w:cs="Times New Roman"/>
                <w:sz w:val="28"/>
                <w:rPrChange w:id="1252" w:author="Windows User" w:date="2018-08-29T11:17:00Z">
                  <w:rPr>
                    <w:rFonts w:ascii="TH SarabunPSK" w:hAnsi="TH SarabunPSK" w:cs="TH SarabunPSK"/>
                    <w:sz w:val="28"/>
                  </w:rPr>
                </w:rPrChange>
              </w:rPr>
            </w:pPr>
            <w:r w:rsidRPr="00571F6F">
              <w:rPr>
                <w:rFonts w:ascii="Times New Roman" w:hAnsi="Times New Roman" w:cs="Times New Roman"/>
                <w:sz w:val="28"/>
                <w:rPrChange w:id="1253" w:author="Windows User" w:date="2018-08-29T11:17:00Z">
                  <w:rPr>
                    <w:rFonts w:ascii="TH SarabunPSK" w:hAnsi="TH SarabunPSK" w:cs="TH SarabunPSK"/>
                    <w:sz w:val="28"/>
                  </w:rPr>
                </w:rPrChange>
              </w:rPr>
              <w:t>4</w:t>
            </w:r>
            <w:r w:rsidRPr="00571F6F">
              <w:rPr>
                <w:rFonts w:ascii="Times New Roman" w:hAnsi="Times New Roman" w:cs="Times New Roman"/>
                <w:sz w:val="28"/>
                <w:cs/>
                <w:rPrChange w:id="1254" w:author="Windows User" w:date="2018-08-29T11:17:00Z">
                  <w:rPr>
                    <w:rFonts w:ascii="TH SarabunPSK" w:hAnsi="TH SarabunPSK" w:cs="TH SarabunPSK"/>
                    <w:sz w:val="28"/>
                    <w:cs/>
                  </w:rPr>
                </w:rPrChange>
              </w:rPr>
              <w:t>.</w:t>
            </w:r>
            <w:r w:rsidRPr="00571F6F">
              <w:rPr>
                <w:rFonts w:ascii="Times New Roman" w:hAnsi="Times New Roman" w:cs="Times New Roman"/>
                <w:sz w:val="28"/>
                <w:rPrChange w:id="1255" w:author="Windows User" w:date="2018-08-29T11:17:00Z">
                  <w:rPr>
                    <w:rFonts w:ascii="TH SarabunPSK" w:hAnsi="TH SarabunPSK" w:cs="TH SarabunPSK"/>
                    <w:sz w:val="28"/>
                  </w:rPr>
                </w:rPrChange>
              </w:rPr>
              <w:t>70</w:t>
            </w:r>
          </w:p>
        </w:tc>
      </w:tr>
      <w:tr w:rsidR="001D28E9" w:rsidRPr="00571F6F" w:rsidTr="00AC0189">
        <w:tc>
          <w:tcPr>
            <w:tcW w:w="5811" w:type="dxa"/>
          </w:tcPr>
          <w:p w:rsidR="001D28E9" w:rsidRPr="00571F6F" w:rsidRDefault="001D28E9" w:rsidP="001D28E9">
            <w:pPr>
              <w:jc w:val="center"/>
              <w:rPr>
                <w:rFonts w:ascii="Times New Roman" w:hAnsi="Times New Roman" w:cs="Times New Roman"/>
                <w:sz w:val="28"/>
                <w:rPrChange w:id="1256" w:author="Windows User" w:date="2018-08-29T11:17:00Z">
                  <w:rPr>
                    <w:rFonts w:ascii="TH SarabunPSK" w:hAnsi="TH SarabunPSK" w:cs="TH SarabunPSK"/>
                    <w:sz w:val="28"/>
                  </w:rPr>
                </w:rPrChange>
              </w:rPr>
            </w:pPr>
            <w:r w:rsidRPr="00571F6F">
              <w:rPr>
                <w:rFonts w:ascii="Times New Roman" w:hAnsi="Times New Roman" w:cs="Times New Roman"/>
                <w:sz w:val="28"/>
                <w:rPrChange w:id="1257" w:author="Windows User" w:date="2018-08-29T11:17:00Z">
                  <w:rPr>
                    <w:rFonts w:ascii="TH SarabunPSK" w:hAnsi="TH SarabunPSK" w:cs="TH SarabunPSK"/>
                    <w:sz w:val="28"/>
                  </w:rPr>
                </w:rPrChange>
              </w:rPr>
              <w:t>Constant Punishment, 50</w:t>
            </w:r>
            <w:r w:rsidRPr="00571F6F">
              <w:rPr>
                <w:rFonts w:ascii="Times New Roman" w:hAnsi="Times New Roman" w:cs="Times New Roman"/>
                <w:sz w:val="28"/>
                <w:cs/>
                <w:rPrChange w:id="1258" w:author="Windows User" w:date="2018-08-29T11:17:00Z">
                  <w:rPr>
                    <w:rFonts w:ascii="TH SarabunPSK" w:hAnsi="TH SarabunPSK" w:cs="TH SarabunPSK"/>
                    <w:sz w:val="28"/>
                    <w:cs/>
                  </w:rPr>
                </w:rPrChange>
              </w:rPr>
              <w:t xml:space="preserve">% </w:t>
            </w:r>
            <w:r w:rsidRPr="00571F6F">
              <w:rPr>
                <w:rFonts w:ascii="Times New Roman" w:hAnsi="Times New Roman" w:cs="Times New Roman"/>
                <w:sz w:val="28"/>
                <w:rPrChange w:id="1259" w:author="Windows User" w:date="2018-08-29T11:17:00Z">
                  <w:rPr>
                    <w:rFonts w:ascii="TH SarabunPSK" w:hAnsi="TH SarabunPSK" w:cs="TH SarabunPSK"/>
                    <w:sz w:val="28"/>
                  </w:rPr>
                </w:rPrChange>
              </w:rPr>
              <w:t>risk</w:t>
            </w:r>
            <w:r w:rsidRPr="00571F6F">
              <w:rPr>
                <w:rFonts w:ascii="Times New Roman" w:hAnsi="Times New Roman" w:cs="Times New Roman"/>
                <w:sz w:val="28"/>
                <w:cs/>
                <w:rPrChange w:id="1260" w:author="Windows User" w:date="2018-08-29T11:17:00Z">
                  <w:rPr>
                    <w:rFonts w:ascii="TH SarabunPSK" w:hAnsi="TH SarabunPSK" w:cs="TH SarabunPSK"/>
                    <w:sz w:val="28"/>
                    <w:cs/>
                  </w:rPr>
                </w:rPrChange>
              </w:rPr>
              <w:t xml:space="preserve"> </w:t>
            </w:r>
          </w:p>
        </w:tc>
        <w:tc>
          <w:tcPr>
            <w:tcW w:w="1843" w:type="dxa"/>
          </w:tcPr>
          <w:p w:rsidR="001D28E9" w:rsidRPr="00571F6F" w:rsidRDefault="001D28E9" w:rsidP="00AC0189">
            <w:pPr>
              <w:jc w:val="center"/>
              <w:rPr>
                <w:rFonts w:ascii="Times New Roman" w:hAnsi="Times New Roman" w:cs="Times New Roman"/>
                <w:sz w:val="28"/>
                <w:rPrChange w:id="1261" w:author="Windows User" w:date="2018-08-29T11:17:00Z">
                  <w:rPr>
                    <w:rFonts w:ascii="TH SarabunPSK" w:hAnsi="TH SarabunPSK" w:cs="TH SarabunPSK"/>
                    <w:sz w:val="28"/>
                  </w:rPr>
                </w:rPrChange>
              </w:rPr>
            </w:pPr>
            <w:r w:rsidRPr="00571F6F">
              <w:rPr>
                <w:rFonts w:ascii="Times New Roman" w:hAnsi="Times New Roman" w:cs="Times New Roman"/>
                <w:sz w:val="28"/>
                <w:rPrChange w:id="1262" w:author="Windows User" w:date="2018-08-29T11:17:00Z">
                  <w:rPr>
                    <w:rFonts w:ascii="TH SarabunPSK" w:hAnsi="TH SarabunPSK" w:cs="TH SarabunPSK"/>
                    <w:sz w:val="28"/>
                  </w:rPr>
                </w:rPrChange>
              </w:rPr>
              <w:t>3</w:t>
            </w:r>
            <w:r w:rsidRPr="00571F6F">
              <w:rPr>
                <w:rFonts w:ascii="Times New Roman" w:hAnsi="Times New Roman" w:cs="Times New Roman"/>
                <w:sz w:val="28"/>
                <w:cs/>
                <w:rPrChange w:id="1263" w:author="Windows User" w:date="2018-08-29T11:17:00Z">
                  <w:rPr>
                    <w:rFonts w:ascii="TH SarabunPSK" w:hAnsi="TH SarabunPSK" w:cs="TH SarabunPSK"/>
                    <w:sz w:val="28"/>
                    <w:cs/>
                  </w:rPr>
                </w:rPrChange>
              </w:rPr>
              <w:t>.</w:t>
            </w:r>
            <w:r w:rsidRPr="00571F6F">
              <w:rPr>
                <w:rFonts w:ascii="Times New Roman" w:hAnsi="Times New Roman" w:cs="Times New Roman"/>
                <w:sz w:val="28"/>
                <w:rPrChange w:id="1264" w:author="Windows User" w:date="2018-08-29T11:17:00Z">
                  <w:rPr>
                    <w:rFonts w:ascii="TH SarabunPSK" w:hAnsi="TH SarabunPSK" w:cs="TH SarabunPSK"/>
                    <w:sz w:val="28"/>
                  </w:rPr>
                </w:rPrChange>
              </w:rPr>
              <w:t>90</w:t>
            </w:r>
          </w:p>
        </w:tc>
      </w:tr>
      <w:tr w:rsidR="001D28E9" w:rsidRPr="00571F6F" w:rsidTr="00AC0189">
        <w:tc>
          <w:tcPr>
            <w:tcW w:w="5811" w:type="dxa"/>
          </w:tcPr>
          <w:p w:rsidR="001D28E9" w:rsidRPr="00571F6F" w:rsidRDefault="001D28E9" w:rsidP="001D28E9">
            <w:pPr>
              <w:jc w:val="center"/>
              <w:rPr>
                <w:rFonts w:ascii="Times New Roman" w:hAnsi="Times New Roman" w:cs="Times New Roman"/>
                <w:sz w:val="28"/>
                <w:rPrChange w:id="1265" w:author="Windows User" w:date="2018-08-29T11:17:00Z">
                  <w:rPr>
                    <w:rFonts w:ascii="TH SarabunPSK" w:hAnsi="TH SarabunPSK" w:cs="TH SarabunPSK"/>
                    <w:sz w:val="28"/>
                  </w:rPr>
                </w:rPrChange>
              </w:rPr>
            </w:pPr>
            <w:r w:rsidRPr="00571F6F">
              <w:rPr>
                <w:rFonts w:ascii="Times New Roman" w:hAnsi="Times New Roman" w:cs="Times New Roman"/>
                <w:sz w:val="28"/>
                <w:rPrChange w:id="1266" w:author="Windows User" w:date="2018-08-29T11:17:00Z">
                  <w:rPr>
                    <w:rFonts w:ascii="TH SarabunPSK" w:hAnsi="TH SarabunPSK" w:cs="TH SarabunPSK"/>
                    <w:sz w:val="28"/>
                  </w:rPr>
                </w:rPrChange>
              </w:rPr>
              <w:t>Constant Punishment, 70</w:t>
            </w:r>
            <w:r w:rsidRPr="00571F6F">
              <w:rPr>
                <w:rFonts w:ascii="Times New Roman" w:hAnsi="Times New Roman" w:cs="Times New Roman"/>
                <w:sz w:val="28"/>
                <w:cs/>
                <w:rPrChange w:id="1267" w:author="Windows User" w:date="2018-08-29T11:17:00Z">
                  <w:rPr>
                    <w:rFonts w:ascii="TH SarabunPSK" w:hAnsi="TH SarabunPSK" w:cs="TH SarabunPSK"/>
                    <w:sz w:val="28"/>
                    <w:cs/>
                  </w:rPr>
                </w:rPrChange>
              </w:rPr>
              <w:t>%</w:t>
            </w:r>
            <w:r w:rsidRPr="00571F6F">
              <w:rPr>
                <w:rFonts w:ascii="Times New Roman" w:hAnsi="Times New Roman" w:cs="Times New Roman"/>
                <w:sz w:val="28"/>
                <w:rPrChange w:id="1268" w:author="Windows User" w:date="2018-08-29T11:17:00Z">
                  <w:rPr>
                    <w:rFonts w:ascii="TH SarabunPSK" w:hAnsi="TH SarabunPSK" w:cs="TH SarabunPSK"/>
                    <w:sz w:val="28"/>
                  </w:rPr>
                </w:rPrChange>
              </w:rPr>
              <w:t xml:space="preserve"> risk</w:t>
            </w:r>
            <w:r w:rsidRPr="00571F6F">
              <w:rPr>
                <w:rFonts w:ascii="Times New Roman" w:hAnsi="Times New Roman" w:cs="Times New Roman"/>
                <w:sz w:val="28"/>
                <w:cs/>
                <w:rPrChange w:id="1269" w:author="Windows User" w:date="2018-08-29T11:17:00Z">
                  <w:rPr>
                    <w:rFonts w:ascii="TH SarabunPSK" w:hAnsi="TH SarabunPSK" w:cs="TH SarabunPSK"/>
                    <w:sz w:val="28"/>
                    <w:cs/>
                  </w:rPr>
                </w:rPrChange>
              </w:rPr>
              <w:t xml:space="preserve"> </w:t>
            </w:r>
          </w:p>
        </w:tc>
        <w:tc>
          <w:tcPr>
            <w:tcW w:w="1843" w:type="dxa"/>
          </w:tcPr>
          <w:p w:rsidR="001D28E9" w:rsidRPr="00571F6F" w:rsidRDefault="001D28E9" w:rsidP="00AC0189">
            <w:pPr>
              <w:jc w:val="center"/>
              <w:rPr>
                <w:rFonts w:ascii="Times New Roman" w:hAnsi="Times New Roman" w:cs="Times New Roman"/>
                <w:sz w:val="28"/>
                <w:rPrChange w:id="1270" w:author="Windows User" w:date="2018-08-29T11:17:00Z">
                  <w:rPr>
                    <w:rFonts w:ascii="TH SarabunPSK" w:hAnsi="TH SarabunPSK" w:cs="TH SarabunPSK"/>
                    <w:sz w:val="28"/>
                  </w:rPr>
                </w:rPrChange>
              </w:rPr>
            </w:pPr>
            <w:r w:rsidRPr="00571F6F">
              <w:rPr>
                <w:rFonts w:ascii="Times New Roman" w:hAnsi="Times New Roman" w:cs="Times New Roman"/>
                <w:sz w:val="28"/>
                <w:rPrChange w:id="1271" w:author="Windows User" w:date="2018-08-29T11:17:00Z">
                  <w:rPr>
                    <w:rFonts w:ascii="TH SarabunPSK" w:hAnsi="TH SarabunPSK" w:cs="TH SarabunPSK"/>
                    <w:sz w:val="28"/>
                  </w:rPr>
                </w:rPrChange>
              </w:rPr>
              <w:t>4</w:t>
            </w:r>
            <w:r w:rsidRPr="00571F6F">
              <w:rPr>
                <w:rFonts w:ascii="Times New Roman" w:hAnsi="Times New Roman" w:cs="Times New Roman"/>
                <w:sz w:val="28"/>
                <w:cs/>
                <w:rPrChange w:id="1272" w:author="Windows User" w:date="2018-08-29T11:17:00Z">
                  <w:rPr>
                    <w:rFonts w:ascii="TH SarabunPSK" w:hAnsi="TH SarabunPSK" w:cs="TH SarabunPSK"/>
                    <w:sz w:val="28"/>
                    <w:cs/>
                  </w:rPr>
                </w:rPrChange>
              </w:rPr>
              <w:t>.</w:t>
            </w:r>
            <w:r w:rsidRPr="00571F6F">
              <w:rPr>
                <w:rFonts w:ascii="Times New Roman" w:hAnsi="Times New Roman" w:cs="Times New Roman"/>
                <w:sz w:val="28"/>
                <w:rPrChange w:id="1273" w:author="Windows User" w:date="2018-08-29T11:17:00Z">
                  <w:rPr>
                    <w:rFonts w:ascii="TH SarabunPSK" w:hAnsi="TH SarabunPSK" w:cs="TH SarabunPSK"/>
                    <w:sz w:val="28"/>
                  </w:rPr>
                </w:rPrChange>
              </w:rPr>
              <w:t>00</w:t>
            </w:r>
          </w:p>
        </w:tc>
      </w:tr>
      <w:tr w:rsidR="001D28E9" w:rsidRPr="00571F6F" w:rsidTr="00AC0189">
        <w:tc>
          <w:tcPr>
            <w:tcW w:w="5811" w:type="dxa"/>
          </w:tcPr>
          <w:p w:rsidR="001D28E9" w:rsidRPr="00571F6F" w:rsidRDefault="001D28E9" w:rsidP="001D28E9">
            <w:pPr>
              <w:jc w:val="center"/>
              <w:rPr>
                <w:rFonts w:ascii="Times New Roman" w:hAnsi="Times New Roman" w:cs="Times New Roman"/>
                <w:sz w:val="28"/>
                <w:rPrChange w:id="1274" w:author="Windows User" w:date="2018-08-29T11:17:00Z">
                  <w:rPr>
                    <w:rFonts w:ascii="TH SarabunPSK" w:hAnsi="TH SarabunPSK" w:cs="TH SarabunPSK"/>
                    <w:sz w:val="28"/>
                  </w:rPr>
                </w:rPrChange>
              </w:rPr>
            </w:pPr>
            <w:r w:rsidRPr="00571F6F">
              <w:rPr>
                <w:rFonts w:ascii="Times New Roman" w:hAnsi="Times New Roman" w:cs="Times New Roman"/>
                <w:sz w:val="28"/>
                <w:rPrChange w:id="1275" w:author="Windows User" w:date="2018-08-29T11:17:00Z">
                  <w:rPr>
                    <w:rFonts w:ascii="TH SarabunPSK" w:hAnsi="TH SarabunPSK" w:cs="TH SarabunPSK"/>
                    <w:sz w:val="28"/>
                  </w:rPr>
                </w:rPrChange>
              </w:rPr>
              <w:t>Constant Punishment, 90</w:t>
            </w:r>
            <w:r w:rsidRPr="00571F6F">
              <w:rPr>
                <w:rFonts w:ascii="Times New Roman" w:hAnsi="Times New Roman" w:cs="Times New Roman"/>
                <w:sz w:val="28"/>
                <w:cs/>
                <w:rPrChange w:id="1276" w:author="Windows User" w:date="2018-08-29T11:17:00Z">
                  <w:rPr>
                    <w:rFonts w:ascii="TH SarabunPSK" w:hAnsi="TH SarabunPSK" w:cs="TH SarabunPSK"/>
                    <w:sz w:val="28"/>
                    <w:cs/>
                  </w:rPr>
                </w:rPrChange>
              </w:rPr>
              <w:t>%</w:t>
            </w:r>
            <w:r w:rsidRPr="00571F6F">
              <w:rPr>
                <w:rFonts w:ascii="Times New Roman" w:hAnsi="Times New Roman" w:cs="Times New Roman"/>
                <w:sz w:val="28"/>
                <w:rPrChange w:id="1277" w:author="Windows User" w:date="2018-08-29T11:17:00Z">
                  <w:rPr>
                    <w:rFonts w:ascii="TH SarabunPSK" w:hAnsi="TH SarabunPSK" w:cs="TH SarabunPSK"/>
                    <w:sz w:val="28"/>
                  </w:rPr>
                </w:rPrChange>
              </w:rPr>
              <w:t xml:space="preserve"> risk</w:t>
            </w:r>
            <w:r w:rsidRPr="00571F6F">
              <w:rPr>
                <w:rFonts w:ascii="Times New Roman" w:hAnsi="Times New Roman" w:cs="Times New Roman"/>
                <w:sz w:val="28"/>
                <w:cs/>
                <w:rPrChange w:id="1278" w:author="Windows User" w:date="2018-08-29T11:17:00Z">
                  <w:rPr>
                    <w:rFonts w:ascii="TH SarabunPSK" w:hAnsi="TH SarabunPSK" w:cs="TH SarabunPSK"/>
                    <w:sz w:val="28"/>
                    <w:cs/>
                  </w:rPr>
                </w:rPrChange>
              </w:rPr>
              <w:t xml:space="preserve"> </w:t>
            </w:r>
          </w:p>
        </w:tc>
        <w:tc>
          <w:tcPr>
            <w:tcW w:w="1843" w:type="dxa"/>
          </w:tcPr>
          <w:p w:rsidR="001D28E9" w:rsidRPr="00571F6F" w:rsidRDefault="001D28E9" w:rsidP="00AC0189">
            <w:pPr>
              <w:jc w:val="center"/>
              <w:rPr>
                <w:rFonts w:ascii="Times New Roman" w:hAnsi="Times New Roman" w:cs="Times New Roman"/>
                <w:sz w:val="28"/>
                <w:rPrChange w:id="1279" w:author="Windows User" w:date="2018-08-29T11:17:00Z">
                  <w:rPr>
                    <w:rFonts w:ascii="TH SarabunPSK" w:hAnsi="TH SarabunPSK" w:cs="TH SarabunPSK"/>
                    <w:sz w:val="28"/>
                  </w:rPr>
                </w:rPrChange>
              </w:rPr>
            </w:pPr>
            <w:r w:rsidRPr="00571F6F">
              <w:rPr>
                <w:rFonts w:ascii="Times New Roman" w:hAnsi="Times New Roman" w:cs="Times New Roman"/>
                <w:sz w:val="28"/>
                <w:rPrChange w:id="1280" w:author="Windows User" w:date="2018-08-29T11:17:00Z">
                  <w:rPr>
                    <w:rFonts w:ascii="TH SarabunPSK" w:hAnsi="TH SarabunPSK" w:cs="TH SarabunPSK"/>
                    <w:sz w:val="28"/>
                  </w:rPr>
                </w:rPrChange>
              </w:rPr>
              <w:t>3</w:t>
            </w:r>
            <w:r w:rsidRPr="00571F6F">
              <w:rPr>
                <w:rFonts w:ascii="Times New Roman" w:hAnsi="Times New Roman" w:cs="Times New Roman"/>
                <w:sz w:val="28"/>
                <w:cs/>
                <w:rPrChange w:id="1281" w:author="Windows User" w:date="2018-08-29T11:17:00Z">
                  <w:rPr>
                    <w:rFonts w:ascii="TH SarabunPSK" w:hAnsi="TH SarabunPSK" w:cs="TH SarabunPSK"/>
                    <w:sz w:val="28"/>
                    <w:cs/>
                  </w:rPr>
                </w:rPrChange>
              </w:rPr>
              <w:t>.</w:t>
            </w:r>
            <w:r w:rsidRPr="00571F6F">
              <w:rPr>
                <w:rFonts w:ascii="Times New Roman" w:hAnsi="Times New Roman" w:cs="Times New Roman"/>
                <w:sz w:val="28"/>
                <w:rPrChange w:id="1282" w:author="Windows User" w:date="2018-08-29T11:17:00Z">
                  <w:rPr>
                    <w:rFonts w:ascii="TH SarabunPSK" w:hAnsi="TH SarabunPSK" w:cs="TH SarabunPSK"/>
                    <w:sz w:val="28"/>
                  </w:rPr>
                </w:rPrChange>
              </w:rPr>
              <w:t>30</w:t>
            </w:r>
          </w:p>
        </w:tc>
      </w:tr>
      <w:tr w:rsidR="001D28E9" w:rsidRPr="00571F6F" w:rsidTr="00AC0189">
        <w:tc>
          <w:tcPr>
            <w:tcW w:w="5811" w:type="dxa"/>
          </w:tcPr>
          <w:p w:rsidR="001D28E9" w:rsidRPr="00571F6F" w:rsidRDefault="001D28E9" w:rsidP="00AC0189">
            <w:pPr>
              <w:jc w:val="center"/>
              <w:rPr>
                <w:rFonts w:ascii="Times New Roman" w:hAnsi="Times New Roman" w:cs="Times New Roman"/>
                <w:sz w:val="28"/>
                <w:rPrChange w:id="1283" w:author="Windows User" w:date="2018-08-29T11:17:00Z">
                  <w:rPr>
                    <w:rFonts w:ascii="TH SarabunPSK" w:hAnsi="TH SarabunPSK" w:cs="TH SarabunPSK"/>
                    <w:sz w:val="28"/>
                  </w:rPr>
                </w:rPrChange>
              </w:rPr>
            </w:pPr>
            <w:r w:rsidRPr="00571F6F">
              <w:rPr>
                <w:rFonts w:ascii="Times New Roman" w:hAnsi="Times New Roman" w:cs="Times New Roman"/>
                <w:sz w:val="28"/>
                <w:rPrChange w:id="1284" w:author="Windows User" w:date="2018-08-29T11:17:00Z">
                  <w:rPr>
                    <w:rFonts w:ascii="TH SarabunPSK" w:hAnsi="TH SarabunPSK" w:cs="TH SarabunPSK"/>
                    <w:sz w:val="28"/>
                  </w:rPr>
                </w:rPrChange>
              </w:rPr>
              <w:t xml:space="preserve">Constant Risk, Forgone gain  </w:t>
            </w:r>
            <w:r w:rsidRPr="00571F6F">
              <w:rPr>
                <w:rFonts w:ascii="Times New Roman" w:hAnsi="Times New Roman" w:cs="Times New Roman"/>
                <w:sz w:val="28"/>
                <w:cs/>
                <w:rPrChange w:id="1285" w:author="Windows User" w:date="2018-08-29T11:17:00Z">
                  <w:rPr>
                    <w:rFonts w:ascii="TH SarabunPSK" w:hAnsi="TH SarabunPSK" w:cs="TH SarabunPSK"/>
                    <w:sz w:val="28"/>
                    <w:cs/>
                  </w:rPr>
                </w:rPrChange>
              </w:rPr>
              <w:t>30%</w:t>
            </w:r>
          </w:p>
        </w:tc>
        <w:tc>
          <w:tcPr>
            <w:tcW w:w="1843" w:type="dxa"/>
          </w:tcPr>
          <w:p w:rsidR="001D28E9" w:rsidRPr="00571F6F" w:rsidRDefault="001D28E9" w:rsidP="00AC0189">
            <w:pPr>
              <w:jc w:val="center"/>
              <w:rPr>
                <w:rFonts w:ascii="Times New Roman" w:hAnsi="Times New Roman" w:cs="Times New Roman"/>
                <w:sz w:val="28"/>
                <w:rPrChange w:id="1286" w:author="Windows User" w:date="2018-08-29T11:17:00Z">
                  <w:rPr>
                    <w:rFonts w:ascii="TH SarabunPSK" w:hAnsi="TH SarabunPSK" w:cs="TH SarabunPSK"/>
                    <w:sz w:val="28"/>
                  </w:rPr>
                </w:rPrChange>
              </w:rPr>
            </w:pPr>
            <w:r w:rsidRPr="00571F6F">
              <w:rPr>
                <w:rFonts w:ascii="Times New Roman" w:hAnsi="Times New Roman" w:cs="Times New Roman"/>
                <w:sz w:val="28"/>
                <w:rPrChange w:id="1287" w:author="Windows User" w:date="2018-08-29T11:17:00Z">
                  <w:rPr>
                    <w:rFonts w:ascii="TH SarabunPSK" w:hAnsi="TH SarabunPSK" w:cs="TH SarabunPSK"/>
                    <w:sz w:val="28"/>
                  </w:rPr>
                </w:rPrChange>
              </w:rPr>
              <w:t>4</w:t>
            </w:r>
            <w:r w:rsidRPr="00571F6F">
              <w:rPr>
                <w:rFonts w:ascii="Times New Roman" w:hAnsi="Times New Roman" w:cs="Times New Roman"/>
                <w:sz w:val="28"/>
                <w:cs/>
                <w:rPrChange w:id="1288" w:author="Windows User" w:date="2018-08-29T11:17:00Z">
                  <w:rPr>
                    <w:rFonts w:ascii="TH SarabunPSK" w:hAnsi="TH SarabunPSK" w:cs="TH SarabunPSK"/>
                    <w:sz w:val="28"/>
                    <w:cs/>
                  </w:rPr>
                </w:rPrChange>
              </w:rPr>
              <w:t>.</w:t>
            </w:r>
            <w:r w:rsidRPr="00571F6F">
              <w:rPr>
                <w:rFonts w:ascii="Times New Roman" w:hAnsi="Times New Roman" w:cs="Times New Roman"/>
                <w:sz w:val="28"/>
                <w:rPrChange w:id="1289" w:author="Windows User" w:date="2018-08-29T11:17:00Z">
                  <w:rPr>
                    <w:rFonts w:ascii="TH SarabunPSK" w:hAnsi="TH SarabunPSK" w:cs="TH SarabunPSK"/>
                    <w:sz w:val="28"/>
                  </w:rPr>
                </w:rPrChange>
              </w:rPr>
              <w:t>10</w:t>
            </w:r>
          </w:p>
        </w:tc>
      </w:tr>
      <w:tr w:rsidR="001D28E9" w:rsidRPr="00571F6F" w:rsidTr="00AC0189">
        <w:tc>
          <w:tcPr>
            <w:tcW w:w="5811" w:type="dxa"/>
          </w:tcPr>
          <w:p w:rsidR="001D28E9" w:rsidRPr="00571F6F" w:rsidRDefault="001D28E9" w:rsidP="00AC0189">
            <w:pPr>
              <w:jc w:val="center"/>
              <w:rPr>
                <w:rFonts w:ascii="Times New Roman" w:hAnsi="Times New Roman" w:cs="Times New Roman"/>
                <w:sz w:val="28"/>
                <w:rPrChange w:id="1290" w:author="Windows User" w:date="2018-08-29T11:17:00Z">
                  <w:rPr>
                    <w:rFonts w:ascii="TH SarabunPSK" w:hAnsi="TH SarabunPSK" w:cs="TH SarabunPSK"/>
                    <w:sz w:val="28"/>
                  </w:rPr>
                </w:rPrChange>
              </w:rPr>
            </w:pPr>
            <w:r w:rsidRPr="00571F6F">
              <w:rPr>
                <w:rFonts w:ascii="Times New Roman" w:hAnsi="Times New Roman" w:cs="Times New Roman"/>
                <w:sz w:val="28"/>
                <w:rPrChange w:id="1291" w:author="Windows User" w:date="2018-08-29T11:17:00Z">
                  <w:rPr>
                    <w:rFonts w:ascii="TH SarabunPSK" w:hAnsi="TH SarabunPSK" w:cs="TH SarabunPSK"/>
                    <w:sz w:val="28"/>
                  </w:rPr>
                </w:rPrChange>
              </w:rPr>
              <w:t>Constant Risk, Forgone gain  7</w:t>
            </w:r>
            <w:r w:rsidRPr="00571F6F">
              <w:rPr>
                <w:rFonts w:ascii="Times New Roman" w:hAnsi="Times New Roman" w:cs="Times New Roman"/>
                <w:sz w:val="28"/>
                <w:cs/>
                <w:rPrChange w:id="1292" w:author="Windows User" w:date="2018-08-29T11:17:00Z">
                  <w:rPr>
                    <w:rFonts w:ascii="TH SarabunPSK" w:hAnsi="TH SarabunPSK" w:cs="TH SarabunPSK"/>
                    <w:sz w:val="28"/>
                    <w:cs/>
                  </w:rPr>
                </w:rPrChange>
              </w:rPr>
              <w:t>0%</w:t>
            </w:r>
          </w:p>
        </w:tc>
        <w:tc>
          <w:tcPr>
            <w:tcW w:w="1843" w:type="dxa"/>
          </w:tcPr>
          <w:p w:rsidR="001D28E9" w:rsidRPr="00571F6F" w:rsidRDefault="001D28E9" w:rsidP="00AC0189">
            <w:pPr>
              <w:jc w:val="center"/>
              <w:rPr>
                <w:rFonts w:ascii="Times New Roman" w:hAnsi="Times New Roman" w:cs="Times New Roman"/>
                <w:sz w:val="28"/>
                <w:rPrChange w:id="1293" w:author="Windows User" w:date="2018-08-29T11:17:00Z">
                  <w:rPr>
                    <w:rFonts w:ascii="TH SarabunPSK" w:hAnsi="TH SarabunPSK" w:cs="TH SarabunPSK"/>
                    <w:sz w:val="28"/>
                  </w:rPr>
                </w:rPrChange>
              </w:rPr>
            </w:pPr>
            <w:r w:rsidRPr="00571F6F">
              <w:rPr>
                <w:rFonts w:ascii="Times New Roman" w:hAnsi="Times New Roman" w:cs="Times New Roman"/>
                <w:sz w:val="28"/>
                <w:rPrChange w:id="1294" w:author="Windows User" w:date="2018-08-29T11:17:00Z">
                  <w:rPr>
                    <w:rFonts w:ascii="TH SarabunPSK" w:hAnsi="TH SarabunPSK" w:cs="TH SarabunPSK"/>
                    <w:sz w:val="28"/>
                  </w:rPr>
                </w:rPrChange>
              </w:rPr>
              <w:t>3</w:t>
            </w:r>
            <w:r w:rsidRPr="00571F6F">
              <w:rPr>
                <w:rFonts w:ascii="Times New Roman" w:hAnsi="Times New Roman" w:cs="Times New Roman"/>
                <w:sz w:val="28"/>
                <w:cs/>
                <w:rPrChange w:id="1295" w:author="Windows User" w:date="2018-08-29T11:17:00Z">
                  <w:rPr>
                    <w:rFonts w:ascii="TH SarabunPSK" w:hAnsi="TH SarabunPSK" w:cs="TH SarabunPSK"/>
                    <w:sz w:val="28"/>
                    <w:cs/>
                  </w:rPr>
                </w:rPrChange>
              </w:rPr>
              <w:t>.</w:t>
            </w:r>
            <w:r w:rsidRPr="00571F6F">
              <w:rPr>
                <w:rFonts w:ascii="Times New Roman" w:hAnsi="Times New Roman" w:cs="Times New Roman"/>
                <w:sz w:val="28"/>
                <w:rPrChange w:id="1296" w:author="Windows User" w:date="2018-08-29T11:17:00Z">
                  <w:rPr>
                    <w:rFonts w:ascii="TH SarabunPSK" w:hAnsi="TH SarabunPSK" w:cs="TH SarabunPSK"/>
                    <w:sz w:val="28"/>
                  </w:rPr>
                </w:rPrChange>
              </w:rPr>
              <w:t>60</w:t>
            </w:r>
          </w:p>
        </w:tc>
      </w:tr>
      <w:tr w:rsidR="001D28E9" w:rsidRPr="00571F6F" w:rsidTr="00AC0189">
        <w:tc>
          <w:tcPr>
            <w:tcW w:w="5811" w:type="dxa"/>
          </w:tcPr>
          <w:p w:rsidR="001D28E9" w:rsidRPr="00571F6F" w:rsidRDefault="001D28E9" w:rsidP="00AC0189">
            <w:pPr>
              <w:jc w:val="center"/>
              <w:rPr>
                <w:rFonts w:ascii="Times New Roman" w:hAnsi="Times New Roman" w:cs="Times New Roman"/>
                <w:sz w:val="28"/>
                <w:rPrChange w:id="1297" w:author="Windows User" w:date="2018-08-29T11:17:00Z">
                  <w:rPr>
                    <w:rFonts w:ascii="TH SarabunPSK" w:hAnsi="TH SarabunPSK" w:cs="TH SarabunPSK"/>
                    <w:sz w:val="28"/>
                  </w:rPr>
                </w:rPrChange>
              </w:rPr>
            </w:pPr>
            <w:r w:rsidRPr="00571F6F">
              <w:rPr>
                <w:rFonts w:ascii="Times New Roman" w:hAnsi="Times New Roman" w:cs="Times New Roman"/>
                <w:sz w:val="28"/>
                <w:rPrChange w:id="1298" w:author="Windows User" w:date="2018-08-29T11:17:00Z">
                  <w:rPr>
                    <w:rFonts w:ascii="TH SarabunPSK" w:hAnsi="TH SarabunPSK" w:cs="TH SarabunPSK"/>
                    <w:sz w:val="28"/>
                  </w:rPr>
                </w:rPrChange>
              </w:rPr>
              <w:t>Constant Risk, Forgone gain  10</w:t>
            </w:r>
            <w:r w:rsidRPr="00571F6F">
              <w:rPr>
                <w:rFonts w:ascii="Times New Roman" w:hAnsi="Times New Roman" w:cs="Times New Roman"/>
                <w:sz w:val="28"/>
                <w:cs/>
                <w:rPrChange w:id="1299" w:author="Windows User" w:date="2018-08-29T11:17:00Z">
                  <w:rPr>
                    <w:rFonts w:ascii="TH SarabunPSK" w:hAnsi="TH SarabunPSK" w:cs="TH SarabunPSK"/>
                    <w:sz w:val="28"/>
                    <w:cs/>
                  </w:rPr>
                </w:rPrChange>
              </w:rPr>
              <w:t>0%</w:t>
            </w:r>
          </w:p>
        </w:tc>
        <w:tc>
          <w:tcPr>
            <w:tcW w:w="1843" w:type="dxa"/>
          </w:tcPr>
          <w:p w:rsidR="001D28E9" w:rsidRPr="00571F6F" w:rsidRDefault="001D28E9" w:rsidP="00AC0189">
            <w:pPr>
              <w:jc w:val="center"/>
              <w:rPr>
                <w:rFonts w:ascii="Times New Roman" w:hAnsi="Times New Roman" w:cs="Times New Roman"/>
                <w:sz w:val="28"/>
                <w:rPrChange w:id="1300" w:author="Windows User" w:date="2018-08-29T11:17:00Z">
                  <w:rPr>
                    <w:rFonts w:ascii="TH SarabunPSK" w:hAnsi="TH SarabunPSK" w:cs="TH SarabunPSK"/>
                    <w:sz w:val="28"/>
                  </w:rPr>
                </w:rPrChange>
              </w:rPr>
            </w:pPr>
            <w:r w:rsidRPr="00571F6F">
              <w:rPr>
                <w:rFonts w:ascii="Times New Roman" w:hAnsi="Times New Roman" w:cs="Times New Roman"/>
                <w:sz w:val="28"/>
                <w:rPrChange w:id="1301" w:author="Windows User" w:date="2018-08-29T11:17:00Z">
                  <w:rPr>
                    <w:rFonts w:ascii="TH SarabunPSK" w:hAnsi="TH SarabunPSK" w:cs="TH SarabunPSK"/>
                    <w:sz w:val="28"/>
                  </w:rPr>
                </w:rPrChange>
              </w:rPr>
              <w:t>3</w:t>
            </w:r>
            <w:r w:rsidRPr="00571F6F">
              <w:rPr>
                <w:rFonts w:ascii="Times New Roman" w:hAnsi="Times New Roman" w:cs="Times New Roman"/>
                <w:sz w:val="28"/>
                <w:cs/>
                <w:rPrChange w:id="1302" w:author="Windows User" w:date="2018-08-29T11:17:00Z">
                  <w:rPr>
                    <w:rFonts w:ascii="TH SarabunPSK" w:hAnsi="TH SarabunPSK" w:cs="TH SarabunPSK"/>
                    <w:sz w:val="28"/>
                    <w:cs/>
                  </w:rPr>
                </w:rPrChange>
              </w:rPr>
              <w:t>.</w:t>
            </w:r>
            <w:r w:rsidRPr="00571F6F">
              <w:rPr>
                <w:rFonts w:ascii="Times New Roman" w:hAnsi="Times New Roman" w:cs="Times New Roman"/>
                <w:sz w:val="28"/>
                <w:rPrChange w:id="1303" w:author="Windows User" w:date="2018-08-29T11:17:00Z">
                  <w:rPr>
                    <w:rFonts w:ascii="TH SarabunPSK" w:hAnsi="TH SarabunPSK" w:cs="TH SarabunPSK"/>
                    <w:sz w:val="28"/>
                  </w:rPr>
                </w:rPrChange>
              </w:rPr>
              <w:t>90</w:t>
            </w:r>
          </w:p>
        </w:tc>
      </w:tr>
      <w:tr w:rsidR="001D28E9" w:rsidRPr="00571F6F" w:rsidTr="00AC0189">
        <w:tc>
          <w:tcPr>
            <w:tcW w:w="5811" w:type="dxa"/>
          </w:tcPr>
          <w:p w:rsidR="001D28E9" w:rsidRPr="00571F6F" w:rsidRDefault="001D28E9" w:rsidP="00AC0189">
            <w:pPr>
              <w:jc w:val="center"/>
              <w:rPr>
                <w:rFonts w:ascii="Times New Roman" w:hAnsi="Times New Roman" w:cs="Times New Roman"/>
                <w:sz w:val="28"/>
                <w:rPrChange w:id="1304" w:author="Windows User" w:date="2018-08-29T11:17:00Z">
                  <w:rPr>
                    <w:rFonts w:ascii="TH SarabunPSK" w:hAnsi="TH SarabunPSK" w:cs="TH SarabunPSK"/>
                    <w:sz w:val="28"/>
                  </w:rPr>
                </w:rPrChange>
              </w:rPr>
            </w:pPr>
            <w:r w:rsidRPr="00571F6F">
              <w:rPr>
                <w:rFonts w:ascii="Times New Roman" w:hAnsi="Times New Roman" w:cs="Times New Roman"/>
                <w:sz w:val="28"/>
                <w:rPrChange w:id="1305" w:author="Windows User" w:date="2018-08-29T11:17:00Z">
                  <w:rPr>
                    <w:rFonts w:ascii="TH SarabunPSK" w:hAnsi="TH SarabunPSK" w:cs="TH SarabunPSK"/>
                    <w:sz w:val="28"/>
                  </w:rPr>
                </w:rPrChange>
              </w:rPr>
              <w:t>Constant Risk, Loss 30</w:t>
            </w:r>
            <w:r w:rsidRPr="00571F6F">
              <w:rPr>
                <w:rFonts w:ascii="Times New Roman" w:hAnsi="Times New Roman" w:cs="Times New Roman"/>
                <w:sz w:val="28"/>
                <w:cs/>
                <w:rPrChange w:id="1306" w:author="Windows User" w:date="2018-08-29T11:17:00Z">
                  <w:rPr>
                    <w:rFonts w:ascii="TH SarabunPSK" w:hAnsi="TH SarabunPSK" w:cs="TH SarabunPSK"/>
                    <w:sz w:val="28"/>
                    <w:cs/>
                  </w:rPr>
                </w:rPrChange>
              </w:rPr>
              <w:t>%</w:t>
            </w:r>
          </w:p>
        </w:tc>
        <w:tc>
          <w:tcPr>
            <w:tcW w:w="1843" w:type="dxa"/>
          </w:tcPr>
          <w:p w:rsidR="001D28E9" w:rsidRPr="00571F6F" w:rsidRDefault="001D28E9" w:rsidP="00AC0189">
            <w:pPr>
              <w:jc w:val="center"/>
              <w:rPr>
                <w:rFonts w:ascii="Times New Roman" w:hAnsi="Times New Roman" w:cs="Times New Roman"/>
                <w:sz w:val="28"/>
                <w:rPrChange w:id="1307" w:author="Windows User" w:date="2018-08-29T11:17:00Z">
                  <w:rPr>
                    <w:rFonts w:ascii="TH SarabunPSK" w:hAnsi="TH SarabunPSK" w:cs="TH SarabunPSK"/>
                    <w:sz w:val="28"/>
                  </w:rPr>
                </w:rPrChange>
              </w:rPr>
            </w:pPr>
            <w:r w:rsidRPr="00571F6F">
              <w:rPr>
                <w:rFonts w:ascii="Times New Roman" w:hAnsi="Times New Roman" w:cs="Times New Roman"/>
                <w:sz w:val="28"/>
                <w:rPrChange w:id="1308" w:author="Windows User" w:date="2018-08-29T11:17:00Z">
                  <w:rPr>
                    <w:rFonts w:ascii="TH SarabunPSK" w:hAnsi="TH SarabunPSK" w:cs="TH SarabunPSK"/>
                    <w:sz w:val="28"/>
                  </w:rPr>
                </w:rPrChange>
              </w:rPr>
              <w:t>4</w:t>
            </w:r>
            <w:r w:rsidRPr="00571F6F">
              <w:rPr>
                <w:rFonts w:ascii="Times New Roman" w:hAnsi="Times New Roman" w:cs="Times New Roman"/>
                <w:sz w:val="28"/>
                <w:cs/>
                <w:rPrChange w:id="1309" w:author="Windows User" w:date="2018-08-29T11:17:00Z">
                  <w:rPr>
                    <w:rFonts w:ascii="TH SarabunPSK" w:hAnsi="TH SarabunPSK" w:cs="TH SarabunPSK"/>
                    <w:sz w:val="28"/>
                    <w:cs/>
                  </w:rPr>
                </w:rPrChange>
              </w:rPr>
              <w:t>.</w:t>
            </w:r>
            <w:r w:rsidRPr="00571F6F">
              <w:rPr>
                <w:rFonts w:ascii="Times New Roman" w:hAnsi="Times New Roman" w:cs="Times New Roman"/>
                <w:sz w:val="28"/>
                <w:rPrChange w:id="1310" w:author="Windows User" w:date="2018-08-29T11:17:00Z">
                  <w:rPr>
                    <w:rFonts w:ascii="TH SarabunPSK" w:hAnsi="TH SarabunPSK" w:cs="TH SarabunPSK"/>
                    <w:sz w:val="28"/>
                  </w:rPr>
                </w:rPrChange>
              </w:rPr>
              <w:t>10</w:t>
            </w:r>
          </w:p>
        </w:tc>
      </w:tr>
      <w:tr w:rsidR="001D28E9" w:rsidRPr="00571F6F" w:rsidTr="00AC0189">
        <w:tc>
          <w:tcPr>
            <w:tcW w:w="5811" w:type="dxa"/>
          </w:tcPr>
          <w:p w:rsidR="001D28E9" w:rsidRPr="00571F6F" w:rsidRDefault="001D28E9" w:rsidP="00AC0189">
            <w:pPr>
              <w:jc w:val="center"/>
              <w:rPr>
                <w:rFonts w:ascii="Times New Roman" w:hAnsi="Times New Roman" w:cs="Times New Roman"/>
                <w:sz w:val="28"/>
                <w:rPrChange w:id="1311" w:author="Windows User" w:date="2018-08-29T11:17:00Z">
                  <w:rPr>
                    <w:rFonts w:ascii="TH SarabunPSK" w:hAnsi="TH SarabunPSK" w:cs="TH SarabunPSK"/>
                    <w:sz w:val="28"/>
                  </w:rPr>
                </w:rPrChange>
              </w:rPr>
            </w:pPr>
            <w:r w:rsidRPr="00571F6F">
              <w:rPr>
                <w:rFonts w:ascii="Times New Roman" w:hAnsi="Times New Roman" w:cs="Times New Roman"/>
                <w:sz w:val="28"/>
                <w:rPrChange w:id="1312" w:author="Windows User" w:date="2018-08-29T11:17:00Z">
                  <w:rPr>
                    <w:rFonts w:ascii="TH SarabunPSK" w:hAnsi="TH SarabunPSK" w:cs="TH SarabunPSK"/>
                    <w:sz w:val="28"/>
                  </w:rPr>
                </w:rPrChange>
              </w:rPr>
              <w:t>Constant Risk, Loss 70</w:t>
            </w:r>
            <w:r w:rsidRPr="00571F6F">
              <w:rPr>
                <w:rFonts w:ascii="Times New Roman" w:hAnsi="Times New Roman" w:cs="Times New Roman"/>
                <w:sz w:val="28"/>
                <w:cs/>
                <w:rPrChange w:id="1313" w:author="Windows User" w:date="2018-08-29T11:17:00Z">
                  <w:rPr>
                    <w:rFonts w:ascii="TH SarabunPSK" w:hAnsi="TH SarabunPSK" w:cs="TH SarabunPSK"/>
                    <w:sz w:val="28"/>
                    <w:cs/>
                  </w:rPr>
                </w:rPrChange>
              </w:rPr>
              <w:t>%</w:t>
            </w:r>
          </w:p>
        </w:tc>
        <w:tc>
          <w:tcPr>
            <w:tcW w:w="1843" w:type="dxa"/>
          </w:tcPr>
          <w:p w:rsidR="001D28E9" w:rsidRPr="00571F6F" w:rsidRDefault="001D28E9" w:rsidP="00AC0189">
            <w:pPr>
              <w:jc w:val="center"/>
              <w:rPr>
                <w:rFonts w:ascii="Times New Roman" w:hAnsi="Times New Roman" w:cs="Times New Roman"/>
                <w:sz w:val="28"/>
                <w:rPrChange w:id="1314" w:author="Windows User" w:date="2018-08-29T11:17:00Z">
                  <w:rPr>
                    <w:rFonts w:ascii="TH SarabunPSK" w:hAnsi="TH SarabunPSK" w:cs="TH SarabunPSK"/>
                    <w:sz w:val="28"/>
                  </w:rPr>
                </w:rPrChange>
              </w:rPr>
            </w:pPr>
            <w:r w:rsidRPr="00571F6F">
              <w:rPr>
                <w:rFonts w:ascii="Times New Roman" w:hAnsi="Times New Roman" w:cs="Times New Roman"/>
                <w:sz w:val="28"/>
                <w:rPrChange w:id="1315" w:author="Windows User" w:date="2018-08-29T11:17:00Z">
                  <w:rPr>
                    <w:rFonts w:ascii="TH SarabunPSK" w:hAnsi="TH SarabunPSK" w:cs="TH SarabunPSK"/>
                    <w:sz w:val="28"/>
                  </w:rPr>
                </w:rPrChange>
              </w:rPr>
              <w:t>4</w:t>
            </w:r>
            <w:r w:rsidRPr="00571F6F">
              <w:rPr>
                <w:rFonts w:ascii="Times New Roman" w:hAnsi="Times New Roman" w:cs="Times New Roman"/>
                <w:sz w:val="28"/>
                <w:cs/>
                <w:rPrChange w:id="1316" w:author="Windows User" w:date="2018-08-29T11:17:00Z">
                  <w:rPr>
                    <w:rFonts w:ascii="TH SarabunPSK" w:hAnsi="TH SarabunPSK" w:cs="TH SarabunPSK"/>
                    <w:sz w:val="28"/>
                    <w:cs/>
                  </w:rPr>
                </w:rPrChange>
              </w:rPr>
              <w:t>.</w:t>
            </w:r>
            <w:r w:rsidRPr="00571F6F">
              <w:rPr>
                <w:rFonts w:ascii="Times New Roman" w:hAnsi="Times New Roman" w:cs="Times New Roman"/>
                <w:sz w:val="28"/>
                <w:rPrChange w:id="1317" w:author="Windows User" w:date="2018-08-29T11:17:00Z">
                  <w:rPr>
                    <w:rFonts w:ascii="TH SarabunPSK" w:hAnsi="TH SarabunPSK" w:cs="TH SarabunPSK"/>
                    <w:sz w:val="28"/>
                  </w:rPr>
                </w:rPrChange>
              </w:rPr>
              <w:t>20</w:t>
            </w:r>
          </w:p>
        </w:tc>
      </w:tr>
      <w:tr w:rsidR="001D28E9" w:rsidRPr="00571F6F" w:rsidTr="00AC018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02"/>
        </w:trPr>
        <w:tc>
          <w:tcPr>
            <w:tcW w:w="5811" w:type="dxa"/>
          </w:tcPr>
          <w:p w:rsidR="001D28E9" w:rsidRPr="00571F6F" w:rsidRDefault="001D28E9" w:rsidP="00AC0189">
            <w:pPr>
              <w:jc w:val="center"/>
              <w:rPr>
                <w:rFonts w:ascii="Times New Roman" w:hAnsi="Times New Roman" w:cs="Times New Roman"/>
                <w:sz w:val="28"/>
                <w:rPrChange w:id="1318" w:author="Windows User" w:date="2018-08-29T11:17:00Z">
                  <w:rPr>
                    <w:rFonts w:ascii="TH SarabunPSK" w:hAnsi="TH SarabunPSK" w:cs="TH SarabunPSK"/>
                    <w:sz w:val="28"/>
                  </w:rPr>
                </w:rPrChange>
              </w:rPr>
            </w:pPr>
            <w:r w:rsidRPr="00571F6F">
              <w:rPr>
                <w:rFonts w:ascii="Times New Roman" w:hAnsi="Times New Roman" w:cs="Times New Roman"/>
                <w:sz w:val="28"/>
                <w:rPrChange w:id="1319" w:author="Windows User" w:date="2018-08-29T11:17:00Z">
                  <w:rPr>
                    <w:rFonts w:ascii="TH SarabunPSK" w:hAnsi="TH SarabunPSK" w:cs="TH SarabunPSK"/>
                    <w:sz w:val="28"/>
                  </w:rPr>
                </w:rPrChange>
              </w:rPr>
              <w:t>Constant Risk, Loss 100</w:t>
            </w:r>
            <w:r w:rsidRPr="00571F6F">
              <w:rPr>
                <w:rFonts w:ascii="Times New Roman" w:hAnsi="Times New Roman" w:cs="Times New Roman"/>
                <w:sz w:val="28"/>
                <w:cs/>
                <w:rPrChange w:id="1320" w:author="Windows User" w:date="2018-08-29T11:17:00Z">
                  <w:rPr>
                    <w:rFonts w:ascii="TH SarabunPSK" w:hAnsi="TH SarabunPSK" w:cs="TH SarabunPSK"/>
                    <w:sz w:val="28"/>
                    <w:cs/>
                  </w:rPr>
                </w:rPrChange>
              </w:rPr>
              <w:t>%</w:t>
            </w:r>
          </w:p>
        </w:tc>
        <w:tc>
          <w:tcPr>
            <w:tcW w:w="1843" w:type="dxa"/>
          </w:tcPr>
          <w:p w:rsidR="001D28E9" w:rsidRPr="00571F6F" w:rsidRDefault="001D28E9" w:rsidP="00AC0189">
            <w:pPr>
              <w:jc w:val="center"/>
              <w:rPr>
                <w:rFonts w:ascii="Times New Roman" w:hAnsi="Times New Roman" w:cs="Times New Roman"/>
                <w:sz w:val="28"/>
                <w:rPrChange w:id="1321" w:author="Windows User" w:date="2018-08-29T11:17:00Z">
                  <w:rPr>
                    <w:rFonts w:ascii="TH SarabunPSK" w:hAnsi="TH SarabunPSK" w:cs="TH SarabunPSK"/>
                    <w:sz w:val="28"/>
                  </w:rPr>
                </w:rPrChange>
              </w:rPr>
            </w:pPr>
            <w:r w:rsidRPr="00571F6F">
              <w:rPr>
                <w:rFonts w:ascii="Times New Roman" w:hAnsi="Times New Roman" w:cs="Times New Roman"/>
                <w:sz w:val="28"/>
                <w:rPrChange w:id="1322" w:author="Windows User" w:date="2018-08-29T11:17:00Z">
                  <w:rPr>
                    <w:rFonts w:ascii="TH SarabunPSK" w:hAnsi="TH SarabunPSK" w:cs="TH SarabunPSK"/>
                    <w:sz w:val="28"/>
                  </w:rPr>
                </w:rPrChange>
              </w:rPr>
              <w:t>4</w:t>
            </w:r>
            <w:r w:rsidRPr="00571F6F">
              <w:rPr>
                <w:rFonts w:ascii="Times New Roman" w:hAnsi="Times New Roman" w:cs="Times New Roman"/>
                <w:sz w:val="28"/>
                <w:cs/>
                <w:rPrChange w:id="1323" w:author="Windows User" w:date="2018-08-29T11:17:00Z">
                  <w:rPr>
                    <w:rFonts w:ascii="TH SarabunPSK" w:hAnsi="TH SarabunPSK" w:cs="TH SarabunPSK"/>
                    <w:sz w:val="28"/>
                    <w:cs/>
                  </w:rPr>
                </w:rPrChange>
              </w:rPr>
              <w:t>.</w:t>
            </w:r>
            <w:r w:rsidRPr="00571F6F">
              <w:rPr>
                <w:rFonts w:ascii="Times New Roman" w:hAnsi="Times New Roman" w:cs="Times New Roman"/>
                <w:sz w:val="28"/>
                <w:rPrChange w:id="1324" w:author="Windows User" w:date="2018-08-29T11:17:00Z">
                  <w:rPr>
                    <w:rFonts w:ascii="TH SarabunPSK" w:hAnsi="TH SarabunPSK" w:cs="TH SarabunPSK"/>
                    <w:sz w:val="28"/>
                  </w:rPr>
                </w:rPrChange>
              </w:rPr>
              <w:t>30</w:t>
            </w:r>
          </w:p>
        </w:tc>
      </w:tr>
    </w:tbl>
    <w:p w:rsidR="001D28E9" w:rsidRPr="00B3546C" w:rsidRDefault="001D28E9" w:rsidP="000B7FF7">
      <w:pPr>
        <w:tabs>
          <w:tab w:val="left" w:pos="6480"/>
        </w:tabs>
        <w:rPr>
          <w:rFonts w:ascii="Times New Roman" w:hAnsi="Times New Roman" w:cs="Times New Roman"/>
          <w:sz w:val="24"/>
          <w:szCs w:val="24"/>
        </w:rPr>
      </w:pPr>
      <w:r w:rsidRPr="00571F6F">
        <w:rPr>
          <w:rFonts w:ascii="Times New Roman" w:hAnsi="Times New Roman" w:cs="Times New Roman"/>
          <w:sz w:val="24"/>
          <w:szCs w:val="24"/>
          <w:cs/>
          <w:rPrChange w:id="1325" w:author="Windows User" w:date="2018-08-29T11:17:00Z">
            <w:rPr>
              <w:rFonts w:ascii="Times New Roman" w:hAnsi="Times New Roman" w:cs="Angsana New"/>
              <w:sz w:val="24"/>
              <w:szCs w:val="24"/>
              <w:cs/>
            </w:rPr>
          </w:rPrChange>
        </w:rPr>
        <w:t xml:space="preserve"> </w:t>
      </w:r>
    </w:p>
    <w:p w:rsidR="000604C2" w:rsidRPr="00571F6F" w:rsidRDefault="000604C2" w:rsidP="000B7FF7">
      <w:pPr>
        <w:tabs>
          <w:tab w:val="left" w:pos="6480"/>
        </w:tabs>
        <w:rPr>
          <w:rFonts w:ascii="Times New Roman" w:hAnsi="Times New Roman" w:cs="Times New Roman"/>
          <w:sz w:val="24"/>
          <w:szCs w:val="24"/>
        </w:rPr>
      </w:pPr>
    </w:p>
    <w:p w:rsidR="000604C2" w:rsidRPr="00571F6F" w:rsidRDefault="000604C2" w:rsidP="000B7FF7">
      <w:pPr>
        <w:tabs>
          <w:tab w:val="left" w:pos="6480"/>
        </w:tabs>
        <w:rPr>
          <w:rFonts w:ascii="Times New Roman" w:hAnsi="Times New Roman" w:cs="Times New Roman"/>
          <w:sz w:val="24"/>
          <w:szCs w:val="24"/>
        </w:rPr>
      </w:pPr>
    </w:p>
    <w:p w:rsidR="000604C2" w:rsidRPr="00B3546C" w:rsidRDefault="000604C2">
      <w:pPr>
        <w:rPr>
          <w:rFonts w:ascii="Times New Roman" w:hAnsi="Times New Roman" w:cs="Times New Roman"/>
          <w:sz w:val="24"/>
          <w:szCs w:val="24"/>
        </w:rPr>
      </w:pPr>
      <w:r w:rsidRPr="00571F6F">
        <w:rPr>
          <w:rFonts w:ascii="Times New Roman" w:hAnsi="Times New Roman" w:cs="Times New Roman"/>
          <w:sz w:val="24"/>
          <w:szCs w:val="24"/>
          <w:cs/>
          <w:rPrChange w:id="1326" w:author="Windows User" w:date="2018-08-29T11:17:00Z">
            <w:rPr>
              <w:rFonts w:ascii="Times New Roman" w:hAnsi="Times New Roman" w:cs="Angsana New"/>
              <w:sz w:val="24"/>
              <w:szCs w:val="24"/>
              <w:cs/>
            </w:rPr>
          </w:rPrChange>
        </w:rPr>
        <w:br w:type="page"/>
      </w:r>
    </w:p>
    <w:p w:rsidR="000604C2" w:rsidRPr="00571F6F" w:rsidRDefault="00B92ABF" w:rsidP="000B7FF7">
      <w:pPr>
        <w:tabs>
          <w:tab w:val="left" w:pos="6480"/>
        </w:tabs>
        <w:rPr>
          <w:rFonts w:ascii="Times New Roman" w:hAnsi="Times New Roman" w:cs="Times New Roman"/>
          <w:b/>
          <w:bCs/>
          <w:sz w:val="24"/>
          <w:szCs w:val="24"/>
          <w:rPrChange w:id="1327" w:author="Windows User" w:date="2018-08-29T11:17:00Z">
            <w:rPr>
              <w:rFonts w:ascii="Times New Roman" w:hAnsi="Times New Roman"/>
              <w:b/>
              <w:bCs/>
              <w:sz w:val="24"/>
              <w:szCs w:val="24"/>
            </w:rPr>
          </w:rPrChange>
        </w:rPr>
      </w:pPr>
      <w:r w:rsidRPr="00B3546C">
        <w:rPr>
          <w:rFonts w:ascii="Times New Roman" w:hAnsi="Times New Roman" w:cs="Times New Roman"/>
          <w:b/>
          <w:bCs/>
          <w:sz w:val="24"/>
          <w:szCs w:val="24"/>
        </w:rPr>
        <w:lastRenderedPageBreak/>
        <w:t>Table 2</w:t>
      </w:r>
      <w:r w:rsidRPr="00571F6F">
        <w:rPr>
          <w:rFonts w:ascii="Times New Roman" w:hAnsi="Times New Roman" w:cs="Times New Roman"/>
          <w:b/>
          <w:bCs/>
          <w:sz w:val="24"/>
          <w:szCs w:val="24"/>
          <w:cs/>
          <w:rPrChange w:id="1328" w:author="Windows User" w:date="2018-08-29T11:17:00Z">
            <w:rPr>
              <w:rFonts w:ascii="Times New Roman" w:hAnsi="Times New Roman" w:cs="Angsana New"/>
              <w:b/>
              <w:bCs/>
              <w:sz w:val="24"/>
              <w:szCs w:val="24"/>
              <w:cs/>
            </w:rPr>
          </w:rPrChange>
        </w:rPr>
        <w:t xml:space="preserve">: </w:t>
      </w:r>
      <w:r w:rsidRPr="00B3546C">
        <w:rPr>
          <w:rFonts w:ascii="Times New Roman" w:hAnsi="Times New Roman" w:cs="Times New Roman"/>
          <w:b/>
          <w:bCs/>
          <w:sz w:val="24"/>
          <w:szCs w:val="24"/>
        </w:rPr>
        <w:t>Regression r</w:t>
      </w:r>
      <w:r w:rsidR="000604C2" w:rsidRPr="00B3546C">
        <w:rPr>
          <w:rFonts w:ascii="Times New Roman" w:hAnsi="Times New Roman" w:cs="Times New Roman"/>
          <w:b/>
          <w:bCs/>
          <w:sz w:val="24"/>
          <w:szCs w:val="24"/>
        </w:rPr>
        <w:t xml:space="preserve">esult for </w:t>
      </w:r>
      <w:r w:rsidRPr="00571F6F">
        <w:rPr>
          <w:rFonts w:ascii="Times New Roman" w:hAnsi="Times New Roman" w:cs="Times New Roman"/>
          <w:b/>
          <w:bCs/>
          <w:sz w:val="24"/>
          <w:szCs w:val="24"/>
          <w:rPrChange w:id="1329" w:author="Windows User" w:date="2018-08-29T11:17:00Z">
            <w:rPr>
              <w:rFonts w:ascii="Times New Roman" w:hAnsi="Times New Roman"/>
              <w:b/>
              <w:bCs/>
              <w:sz w:val="24"/>
              <w:szCs w:val="24"/>
            </w:rPr>
          </w:rPrChange>
        </w:rPr>
        <w:t>c</w:t>
      </w:r>
      <w:r w:rsidR="000604C2" w:rsidRPr="00571F6F">
        <w:rPr>
          <w:rFonts w:ascii="Times New Roman" w:hAnsi="Times New Roman" w:cs="Times New Roman"/>
          <w:b/>
          <w:bCs/>
          <w:sz w:val="24"/>
          <w:szCs w:val="24"/>
          <w:rPrChange w:id="1330" w:author="Windows User" w:date="2018-08-29T11:17:00Z">
            <w:rPr>
              <w:rFonts w:ascii="Times New Roman" w:hAnsi="Times New Roman"/>
              <w:b/>
              <w:bCs/>
              <w:sz w:val="24"/>
              <w:szCs w:val="24"/>
            </w:rPr>
          </w:rPrChange>
        </w:rPr>
        <w:t>onstant punishment severity and varying punishment risks</w:t>
      </w:r>
    </w:p>
    <w:tbl>
      <w:tblPr>
        <w:tblStyle w:val="3"/>
        <w:tblW w:w="0" w:type="auto"/>
        <w:tblInd w:w="392" w:type="dxa"/>
        <w:tblLook w:val="04A0" w:firstRow="1" w:lastRow="0" w:firstColumn="1" w:lastColumn="0" w:noHBand="0" w:noVBand="1"/>
      </w:tblPr>
      <w:tblGrid>
        <w:gridCol w:w="4041"/>
        <w:gridCol w:w="4180"/>
      </w:tblGrid>
      <w:tr w:rsidR="000604C2" w:rsidRPr="00571F6F" w:rsidTr="000604C2">
        <w:trPr>
          <w:trHeight w:val="268"/>
        </w:trPr>
        <w:tc>
          <w:tcPr>
            <w:tcW w:w="4041" w:type="dxa"/>
            <w:shd w:val="clear" w:color="auto" w:fill="D9D9D9" w:themeFill="background1" w:themeFillShade="D9"/>
            <w:vAlign w:val="center"/>
          </w:tcPr>
          <w:p w:rsidR="000604C2" w:rsidRPr="00571F6F" w:rsidRDefault="000604C2" w:rsidP="000604C2">
            <w:pPr>
              <w:pStyle w:val="NoSpacing"/>
              <w:jc w:val="center"/>
              <w:rPr>
                <w:rFonts w:ascii="Times New Roman" w:hAnsi="Times New Roman" w:cs="Times New Roman"/>
                <w:sz w:val="28"/>
                <w:rPrChange w:id="1331" w:author="Windows User" w:date="2018-08-29T11:17:00Z">
                  <w:rPr>
                    <w:rFonts w:ascii="TH SarabunPSK" w:hAnsi="TH SarabunPSK" w:cs="TH SarabunPSK"/>
                    <w:sz w:val="28"/>
                  </w:rPr>
                </w:rPrChange>
              </w:rPr>
            </w:pPr>
            <w:r w:rsidRPr="00571F6F">
              <w:rPr>
                <w:rFonts w:ascii="Times New Roman" w:hAnsi="Times New Roman" w:cs="Times New Roman"/>
                <w:b/>
                <w:bCs/>
                <w:sz w:val="28"/>
                <w:rPrChange w:id="1332" w:author="Windows User" w:date="2018-08-29T11:17:00Z">
                  <w:rPr>
                    <w:rFonts w:ascii="TH SarabunPSK" w:hAnsi="TH SarabunPSK" w:cs="TH SarabunPSK"/>
                    <w:b/>
                    <w:bCs/>
                    <w:sz w:val="28"/>
                  </w:rPr>
                </w:rPrChange>
              </w:rPr>
              <w:t>Variable</w:t>
            </w:r>
          </w:p>
        </w:tc>
        <w:tc>
          <w:tcPr>
            <w:tcW w:w="4180" w:type="dxa"/>
            <w:shd w:val="clear" w:color="auto" w:fill="D9D9D9" w:themeFill="background1" w:themeFillShade="D9"/>
            <w:vAlign w:val="center"/>
          </w:tcPr>
          <w:p w:rsidR="000604C2" w:rsidRPr="00571F6F" w:rsidRDefault="000604C2" w:rsidP="000604C2">
            <w:pPr>
              <w:pStyle w:val="NoSpacing"/>
              <w:jc w:val="center"/>
              <w:rPr>
                <w:rFonts w:ascii="Times New Roman" w:hAnsi="Times New Roman" w:cs="Times New Roman"/>
                <w:sz w:val="28"/>
                <w:rPrChange w:id="1333" w:author="Windows User" w:date="2018-08-29T11:17:00Z">
                  <w:rPr>
                    <w:rFonts w:ascii="TH SarabunPSK" w:hAnsi="TH SarabunPSK" w:cs="TH SarabunPSK"/>
                    <w:sz w:val="28"/>
                  </w:rPr>
                </w:rPrChange>
              </w:rPr>
            </w:pPr>
            <w:r w:rsidRPr="00571F6F">
              <w:rPr>
                <w:rFonts w:ascii="Times New Roman" w:hAnsi="Times New Roman" w:cs="Times New Roman"/>
                <w:b/>
                <w:bCs/>
                <w:sz w:val="28"/>
                <w:rPrChange w:id="1334" w:author="Windows User" w:date="2018-08-29T11:17:00Z">
                  <w:rPr>
                    <w:rFonts w:ascii="TH SarabunPSK" w:hAnsi="TH SarabunPSK" w:cs="TH SarabunPSK"/>
                    <w:b/>
                    <w:bCs/>
                    <w:sz w:val="28"/>
                  </w:rPr>
                </w:rPrChange>
              </w:rPr>
              <w:t>Net Total</w:t>
            </w:r>
            <w:r w:rsidRPr="00571F6F">
              <w:rPr>
                <w:rFonts w:ascii="Times New Roman" w:hAnsi="Times New Roman" w:cs="Times New Roman"/>
                <w:b/>
                <w:bCs/>
                <w:sz w:val="28"/>
                <w:cs/>
                <w:rPrChange w:id="1335" w:author="Windows User" w:date="2018-08-29T11:17:00Z">
                  <w:rPr>
                    <w:rFonts w:ascii="TH SarabunPSK" w:hAnsi="TH SarabunPSK" w:cs="TH SarabunPSK"/>
                    <w:b/>
                    <w:bCs/>
                    <w:sz w:val="28"/>
                    <w:cs/>
                  </w:rPr>
                </w:rPrChange>
              </w:rPr>
              <w:t xml:space="preserve"> </w:t>
            </w:r>
            <w:r w:rsidRPr="00571F6F">
              <w:rPr>
                <w:rFonts w:ascii="Times New Roman" w:hAnsi="Times New Roman" w:cs="Times New Roman"/>
                <w:b/>
                <w:bCs/>
                <w:sz w:val="28"/>
                <w:rPrChange w:id="1336" w:author="Windows User" w:date="2018-08-29T11:17:00Z">
                  <w:rPr>
                    <w:rFonts w:ascii="TH SarabunPSK" w:hAnsi="TH SarabunPSK" w:cs="TH SarabunPSK"/>
                    <w:b/>
                    <w:bCs/>
                    <w:sz w:val="28"/>
                  </w:rPr>
                </w:rPrChange>
              </w:rPr>
              <w:t>Cheating</w:t>
            </w:r>
          </w:p>
        </w:tc>
      </w:tr>
      <w:tr w:rsidR="000604C2" w:rsidRPr="00571F6F" w:rsidTr="000604C2">
        <w:trPr>
          <w:trHeight w:val="151"/>
        </w:trPr>
        <w:tc>
          <w:tcPr>
            <w:tcW w:w="4041" w:type="dxa"/>
            <w:vAlign w:val="center"/>
          </w:tcPr>
          <w:p w:rsidR="000604C2" w:rsidRPr="00571F6F" w:rsidRDefault="000604C2" w:rsidP="00B92ABF">
            <w:pPr>
              <w:pStyle w:val="NoSpacing"/>
              <w:jc w:val="center"/>
              <w:rPr>
                <w:rFonts w:ascii="Times New Roman" w:hAnsi="Times New Roman" w:cs="Times New Roman"/>
                <w:b/>
                <w:bCs/>
                <w:sz w:val="28"/>
                <w:rPrChange w:id="1337" w:author="Windows User" w:date="2018-08-29T11:17:00Z">
                  <w:rPr>
                    <w:rFonts w:ascii="TH SarabunPSK" w:hAnsi="TH SarabunPSK" w:cs="TH SarabunPSK"/>
                    <w:b/>
                    <w:bCs/>
                    <w:sz w:val="28"/>
                  </w:rPr>
                </w:rPrChange>
              </w:rPr>
            </w:pPr>
            <w:r w:rsidRPr="00571F6F">
              <w:rPr>
                <w:rFonts w:ascii="Times New Roman" w:hAnsi="Times New Roman" w:cs="Times New Roman"/>
                <w:color w:val="000000"/>
                <w:sz w:val="28"/>
                <w:rPrChange w:id="1338" w:author="Windows User" w:date="2018-08-29T11:17:00Z">
                  <w:rPr>
                    <w:rFonts w:ascii="TH SarabunPSK" w:hAnsi="TH SarabunPSK" w:cs="TH SarabunPSK"/>
                    <w:color w:val="000000"/>
                    <w:sz w:val="28"/>
                  </w:rPr>
                </w:rPrChange>
              </w:rPr>
              <w:t>Constant</w:t>
            </w:r>
            <w:r w:rsidRPr="00571F6F">
              <w:rPr>
                <w:rFonts w:ascii="Times New Roman" w:hAnsi="Times New Roman" w:cs="Times New Roman"/>
                <w:b/>
                <w:bCs/>
                <w:sz w:val="28"/>
                <w:cs/>
                <w:rPrChange w:id="1339" w:author="Windows User" w:date="2018-08-29T11:17:00Z">
                  <w:rPr>
                    <w:rFonts w:ascii="TH SarabunPSK" w:hAnsi="TH SarabunPSK" w:cs="TH SarabunPSK"/>
                    <w:b/>
                    <w:bCs/>
                    <w:sz w:val="28"/>
                    <w:cs/>
                  </w:rPr>
                </w:rPrChange>
              </w:rPr>
              <w:t xml:space="preserve"> </w:t>
            </w:r>
            <w:r w:rsidRPr="00571F6F">
              <w:rPr>
                <w:rFonts w:ascii="Times New Roman" w:hAnsi="Times New Roman" w:cs="Times New Roman"/>
                <w:sz w:val="28"/>
                <w:cs/>
                <w:rPrChange w:id="1340" w:author="Windows User" w:date="2018-08-29T11:17:00Z">
                  <w:rPr>
                    <w:rFonts w:ascii="TH SarabunPSK" w:hAnsi="TH SarabunPSK" w:cs="TH SarabunPSK"/>
                    <w:sz w:val="28"/>
                    <w:cs/>
                  </w:rPr>
                </w:rPrChange>
              </w:rPr>
              <w:t>(</w:t>
            </w:r>
            <w:r w:rsidR="00B92ABF" w:rsidRPr="00571F6F">
              <w:rPr>
                <w:rFonts w:ascii="Times New Roman" w:hAnsi="Times New Roman" w:cs="Times New Roman"/>
                <w:sz w:val="28"/>
                <w:rPrChange w:id="1341" w:author="Windows User" w:date="2018-08-29T11:17:00Z">
                  <w:rPr>
                    <w:rFonts w:ascii="TH SarabunPSK" w:hAnsi="TH SarabunPSK" w:cs="TH SarabunPSK"/>
                    <w:sz w:val="28"/>
                  </w:rPr>
                </w:rPrChange>
              </w:rPr>
              <w:t>full monitor</w:t>
            </w:r>
            <w:r w:rsidRPr="00571F6F">
              <w:rPr>
                <w:rFonts w:ascii="Times New Roman" w:hAnsi="Times New Roman" w:cs="Times New Roman"/>
                <w:sz w:val="28"/>
                <w:cs/>
                <w:rPrChange w:id="1342" w:author="Windows User" w:date="2018-08-29T11:17:00Z">
                  <w:rPr>
                    <w:rFonts w:ascii="TH SarabunPSK" w:hAnsi="TH SarabunPSK" w:cs="TH SarabunPSK"/>
                    <w:sz w:val="28"/>
                    <w:cs/>
                  </w:rPr>
                </w:rPrChange>
              </w:rPr>
              <w:t>)</w:t>
            </w:r>
          </w:p>
        </w:tc>
        <w:tc>
          <w:tcPr>
            <w:tcW w:w="4180" w:type="dxa"/>
            <w:vAlign w:val="center"/>
          </w:tcPr>
          <w:p w:rsidR="000604C2" w:rsidRPr="00571F6F" w:rsidRDefault="000604C2" w:rsidP="000604C2">
            <w:pPr>
              <w:pStyle w:val="NoSpacing"/>
              <w:jc w:val="center"/>
              <w:rPr>
                <w:rFonts w:ascii="Times New Roman" w:hAnsi="Times New Roman" w:cs="Times New Roman"/>
                <w:sz w:val="28"/>
                <w:rPrChange w:id="1343" w:author="Windows User" w:date="2018-08-29T11:17:00Z">
                  <w:rPr>
                    <w:rFonts w:ascii="TH SarabunPSK" w:hAnsi="TH SarabunPSK" w:cs="TH SarabunPSK"/>
                    <w:sz w:val="28"/>
                  </w:rPr>
                </w:rPrChange>
              </w:rPr>
            </w:pPr>
            <w:r w:rsidRPr="00571F6F">
              <w:rPr>
                <w:rFonts w:ascii="Times New Roman" w:hAnsi="Times New Roman" w:cs="Times New Roman"/>
                <w:sz w:val="28"/>
                <w:rPrChange w:id="1344" w:author="Windows User" w:date="2018-08-29T11:17:00Z">
                  <w:rPr>
                    <w:rFonts w:ascii="TH SarabunPSK" w:hAnsi="TH SarabunPSK" w:cs="TH SarabunPSK"/>
                    <w:sz w:val="28"/>
                  </w:rPr>
                </w:rPrChange>
              </w:rPr>
              <w:t>3</w:t>
            </w:r>
            <w:r w:rsidRPr="00571F6F">
              <w:rPr>
                <w:rFonts w:ascii="Times New Roman" w:hAnsi="Times New Roman" w:cs="Times New Roman"/>
                <w:sz w:val="28"/>
                <w:cs/>
                <w:rPrChange w:id="1345" w:author="Windows User" w:date="2018-08-29T11:17:00Z">
                  <w:rPr>
                    <w:rFonts w:ascii="TH SarabunPSK" w:hAnsi="TH SarabunPSK" w:cs="TH SarabunPSK"/>
                    <w:sz w:val="28"/>
                    <w:cs/>
                  </w:rPr>
                </w:rPrChange>
              </w:rPr>
              <w:t>.</w:t>
            </w:r>
            <w:r w:rsidRPr="00571F6F">
              <w:rPr>
                <w:rFonts w:ascii="Times New Roman" w:hAnsi="Times New Roman" w:cs="Times New Roman"/>
                <w:sz w:val="28"/>
                <w:rPrChange w:id="1346" w:author="Windows User" w:date="2018-08-29T11:17:00Z">
                  <w:rPr>
                    <w:rFonts w:ascii="TH SarabunPSK" w:hAnsi="TH SarabunPSK" w:cs="TH SarabunPSK"/>
                    <w:sz w:val="28"/>
                  </w:rPr>
                </w:rPrChange>
              </w:rPr>
              <w:t>000</w:t>
            </w:r>
          </w:p>
          <w:p w:rsidR="000604C2" w:rsidRPr="00571F6F" w:rsidRDefault="000604C2" w:rsidP="000604C2">
            <w:pPr>
              <w:pStyle w:val="NoSpacing"/>
              <w:jc w:val="center"/>
              <w:rPr>
                <w:rFonts w:ascii="Times New Roman" w:hAnsi="Times New Roman" w:cs="Times New Roman"/>
                <w:b/>
                <w:bCs/>
                <w:sz w:val="28"/>
                <w:rPrChange w:id="1347" w:author="Windows User" w:date="2018-08-29T11:17:00Z">
                  <w:rPr>
                    <w:rFonts w:ascii="TH SarabunPSK" w:hAnsi="TH SarabunPSK" w:cs="TH SarabunPSK"/>
                    <w:b/>
                    <w:bCs/>
                    <w:sz w:val="28"/>
                  </w:rPr>
                </w:rPrChange>
              </w:rPr>
            </w:pPr>
            <w:r w:rsidRPr="00571F6F">
              <w:rPr>
                <w:rFonts w:ascii="Times New Roman" w:hAnsi="Times New Roman" w:cs="Times New Roman"/>
                <w:sz w:val="28"/>
                <w:cs/>
                <w:rPrChange w:id="1348" w:author="Windows User" w:date="2018-08-29T11:17:00Z">
                  <w:rPr>
                    <w:rFonts w:ascii="TH SarabunPSK" w:hAnsi="TH SarabunPSK" w:cs="TH SarabunPSK"/>
                    <w:sz w:val="28"/>
                    <w:cs/>
                  </w:rPr>
                </w:rPrChange>
              </w:rPr>
              <w:t>(</w:t>
            </w:r>
            <w:r w:rsidRPr="00571F6F">
              <w:rPr>
                <w:rFonts w:ascii="Times New Roman" w:hAnsi="Times New Roman" w:cs="Times New Roman"/>
                <w:sz w:val="28"/>
                <w:rPrChange w:id="1349" w:author="Windows User" w:date="2018-08-29T11:17:00Z">
                  <w:rPr>
                    <w:rFonts w:ascii="TH SarabunPSK" w:hAnsi="TH SarabunPSK" w:cs="TH SarabunPSK"/>
                    <w:sz w:val="28"/>
                  </w:rPr>
                </w:rPrChange>
              </w:rPr>
              <w:t>6</w:t>
            </w:r>
            <w:r w:rsidRPr="00571F6F">
              <w:rPr>
                <w:rFonts w:ascii="Times New Roman" w:hAnsi="Times New Roman" w:cs="Times New Roman"/>
                <w:sz w:val="28"/>
                <w:cs/>
                <w:rPrChange w:id="1350" w:author="Windows User" w:date="2018-08-29T11:17:00Z">
                  <w:rPr>
                    <w:rFonts w:ascii="TH SarabunPSK" w:hAnsi="TH SarabunPSK" w:cs="TH SarabunPSK"/>
                    <w:sz w:val="28"/>
                    <w:cs/>
                  </w:rPr>
                </w:rPrChange>
              </w:rPr>
              <w:t>.</w:t>
            </w:r>
            <w:r w:rsidRPr="00571F6F">
              <w:rPr>
                <w:rFonts w:ascii="Times New Roman" w:hAnsi="Times New Roman" w:cs="Times New Roman"/>
                <w:sz w:val="28"/>
                <w:rPrChange w:id="1351" w:author="Windows User" w:date="2018-08-29T11:17:00Z">
                  <w:rPr>
                    <w:rFonts w:ascii="TH SarabunPSK" w:hAnsi="TH SarabunPSK" w:cs="TH SarabunPSK"/>
                    <w:sz w:val="28"/>
                  </w:rPr>
                </w:rPrChange>
              </w:rPr>
              <w:t>344</w:t>
            </w:r>
            <w:r w:rsidRPr="00571F6F">
              <w:rPr>
                <w:rFonts w:ascii="Times New Roman" w:hAnsi="Times New Roman" w:cs="Times New Roman"/>
                <w:sz w:val="28"/>
                <w:cs/>
                <w:rPrChange w:id="1352" w:author="Windows User" w:date="2018-08-29T11:17:00Z">
                  <w:rPr>
                    <w:rFonts w:ascii="TH SarabunPSK" w:hAnsi="TH SarabunPSK" w:cs="TH SarabunPSK"/>
                    <w:sz w:val="28"/>
                    <w:cs/>
                  </w:rPr>
                </w:rPrChange>
              </w:rPr>
              <w:t>)</w:t>
            </w:r>
          </w:p>
        </w:tc>
      </w:tr>
      <w:tr w:rsidR="000604C2" w:rsidRPr="00571F6F" w:rsidTr="000604C2">
        <w:tc>
          <w:tcPr>
            <w:tcW w:w="4041" w:type="dxa"/>
            <w:shd w:val="clear" w:color="auto" w:fill="D9D9D9" w:themeFill="background1" w:themeFillShade="D9"/>
            <w:vAlign w:val="center"/>
          </w:tcPr>
          <w:p w:rsidR="000604C2" w:rsidRPr="00571F6F" w:rsidRDefault="000604C2" w:rsidP="000604C2">
            <w:pPr>
              <w:jc w:val="center"/>
              <w:rPr>
                <w:rFonts w:ascii="Times New Roman" w:hAnsi="Times New Roman" w:cs="Times New Roman"/>
                <w:sz w:val="28"/>
                <w:rPrChange w:id="1353" w:author="Windows User" w:date="2018-08-29T11:17:00Z">
                  <w:rPr>
                    <w:rFonts w:ascii="TH SarabunPSK" w:hAnsi="TH SarabunPSK" w:cs="TH SarabunPSK"/>
                    <w:sz w:val="28"/>
                  </w:rPr>
                </w:rPrChange>
              </w:rPr>
            </w:pPr>
            <w:r w:rsidRPr="00571F6F">
              <w:rPr>
                <w:rFonts w:ascii="Times New Roman" w:hAnsi="Times New Roman" w:cs="Times New Roman"/>
                <w:sz w:val="28"/>
                <w:rPrChange w:id="1354" w:author="Windows User" w:date="2018-08-29T11:17:00Z">
                  <w:rPr>
                    <w:rFonts w:ascii="TH SarabunPSK" w:hAnsi="TH SarabunPSK" w:cs="TH SarabunPSK"/>
                    <w:sz w:val="28"/>
                  </w:rPr>
                </w:rPrChange>
              </w:rPr>
              <w:t>Full Freedom</w:t>
            </w:r>
          </w:p>
        </w:tc>
        <w:tc>
          <w:tcPr>
            <w:tcW w:w="4180" w:type="dxa"/>
            <w:shd w:val="clear" w:color="auto" w:fill="D9D9D9" w:themeFill="background1" w:themeFillShade="D9"/>
            <w:vAlign w:val="center"/>
          </w:tcPr>
          <w:p w:rsidR="000604C2" w:rsidRPr="00571F6F" w:rsidRDefault="000604C2" w:rsidP="000604C2">
            <w:pPr>
              <w:pStyle w:val="NoSpacing"/>
              <w:jc w:val="center"/>
              <w:rPr>
                <w:rFonts w:ascii="Times New Roman" w:hAnsi="Times New Roman" w:cs="Times New Roman"/>
                <w:sz w:val="28"/>
                <w:rPrChange w:id="1355" w:author="Windows User" w:date="2018-08-29T11:17:00Z">
                  <w:rPr>
                    <w:rFonts w:ascii="TH SarabunPSK" w:hAnsi="TH SarabunPSK" w:cs="TH SarabunPSK"/>
                    <w:sz w:val="28"/>
                  </w:rPr>
                </w:rPrChange>
              </w:rPr>
            </w:pPr>
            <w:r w:rsidRPr="00571F6F">
              <w:rPr>
                <w:rFonts w:ascii="Times New Roman" w:hAnsi="Times New Roman" w:cs="Times New Roman"/>
                <w:color w:val="000000"/>
                <w:sz w:val="28"/>
                <w:rPrChange w:id="1356" w:author="Windows User" w:date="2018-08-29T11:17:00Z">
                  <w:rPr>
                    <w:rFonts w:ascii="TH SarabunPSK" w:hAnsi="TH SarabunPSK" w:cs="TH SarabunPSK"/>
                    <w:color w:val="000000"/>
                    <w:sz w:val="28"/>
                  </w:rPr>
                </w:rPrChange>
              </w:rPr>
              <w:t>1</w:t>
            </w:r>
            <w:r w:rsidRPr="00571F6F">
              <w:rPr>
                <w:rFonts w:ascii="Times New Roman" w:hAnsi="Times New Roman" w:cs="Times New Roman"/>
                <w:color w:val="000000"/>
                <w:sz w:val="28"/>
                <w:cs/>
                <w:rPrChange w:id="1357"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358" w:author="Windows User" w:date="2018-08-29T11:17:00Z">
                  <w:rPr>
                    <w:rFonts w:ascii="TH SarabunPSK" w:hAnsi="TH SarabunPSK" w:cs="TH SarabunPSK"/>
                    <w:color w:val="000000"/>
                    <w:sz w:val="28"/>
                  </w:rPr>
                </w:rPrChange>
              </w:rPr>
              <w:t>300</w:t>
            </w:r>
            <w:r w:rsidRPr="00571F6F">
              <w:rPr>
                <w:rFonts w:ascii="Times New Roman" w:hAnsi="Times New Roman" w:cs="Times New Roman"/>
                <w:sz w:val="28"/>
                <w:cs/>
                <w:rPrChange w:id="1359" w:author="Windows User" w:date="2018-08-29T11:17:00Z">
                  <w:rPr>
                    <w:rFonts w:ascii="TH SarabunPSK" w:hAnsi="TH SarabunPSK" w:cs="TH SarabunPSK"/>
                    <w:sz w:val="28"/>
                    <w:cs/>
                  </w:rPr>
                </w:rPrChange>
              </w:rPr>
              <w:t>*</w:t>
            </w:r>
          </w:p>
          <w:p w:rsidR="000604C2" w:rsidRPr="00571F6F" w:rsidRDefault="000604C2" w:rsidP="000604C2">
            <w:pPr>
              <w:pStyle w:val="NoSpacing"/>
              <w:jc w:val="center"/>
              <w:rPr>
                <w:rFonts w:ascii="Times New Roman" w:hAnsi="Times New Roman" w:cs="Times New Roman"/>
                <w:sz w:val="28"/>
                <w:rPrChange w:id="1360" w:author="Windows User" w:date="2018-08-29T11:17:00Z">
                  <w:rPr>
                    <w:rFonts w:ascii="TH SarabunPSK" w:hAnsi="TH SarabunPSK" w:cs="TH SarabunPSK"/>
                    <w:sz w:val="28"/>
                  </w:rPr>
                </w:rPrChange>
              </w:rPr>
            </w:pPr>
            <w:r w:rsidRPr="00571F6F">
              <w:rPr>
                <w:rFonts w:ascii="Times New Roman" w:hAnsi="Times New Roman" w:cs="Times New Roman"/>
                <w:sz w:val="28"/>
                <w:cs/>
                <w:rPrChange w:id="1361" w:author="Windows User" w:date="2018-08-29T11:17:00Z">
                  <w:rPr>
                    <w:rFonts w:ascii="TH SarabunPSK" w:hAnsi="TH SarabunPSK" w:cs="TH SarabunPSK"/>
                    <w:sz w:val="28"/>
                    <w:cs/>
                  </w:rPr>
                </w:rPrChange>
              </w:rPr>
              <w:t>(</w:t>
            </w:r>
            <w:r w:rsidRPr="00571F6F">
              <w:rPr>
                <w:rFonts w:ascii="Times New Roman" w:hAnsi="Times New Roman" w:cs="Times New Roman"/>
                <w:color w:val="000000"/>
                <w:sz w:val="28"/>
                <w:rPrChange w:id="1362" w:author="Windows User" w:date="2018-08-29T11:17:00Z">
                  <w:rPr>
                    <w:rFonts w:ascii="TH SarabunPSK" w:hAnsi="TH SarabunPSK" w:cs="TH SarabunPSK"/>
                    <w:color w:val="000000"/>
                    <w:sz w:val="28"/>
                  </w:rPr>
                </w:rPrChange>
              </w:rPr>
              <w:t>1</w:t>
            </w:r>
            <w:r w:rsidRPr="00571F6F">
              <w:rPr>
                <w:rFonts w:ascii="Times New Roman" w:hAnsi="Times New Roman" w:cs="Times New Roman"/>
                <w:color w:val="000000"/>
                <w:sz w:val="28"/>
                <w:cs/>
                <w:rPrChange w:id="1363"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364" w:author="Windows User" w:date="2018-08-29T11:17:00Z">
                  <w:rPr>
                    <w:rFonts w:ascii="TH SarabunPSK" w:hAnsi="TH SarabunPSK" w:cs="TH SarabunPSK"/>
                    <w:color w:val="000000"/>
                    <w:sz w:val="28"/>
                  </w:rPr>
                </w:rPrChange>
              </w:rPr>
              <w:t>994</w:t>
            </w:r>
            <w:r w:rsidRPr="00571F6F">
              <w:rPr>
                <w:rFonts w:ascii="Times New Roman" w:hAnsi="Times New Roman" w:cs="Times New Roman"/>
                <w:sz w:val="28"/>
                <w:cs/>
                <w:rPrChange w:id="1365" w:author="Windows User" w:date="2018-08-29T11:17:00Z">
                  <w:rPr>
                    <w:rFonts w:ascii="TH SarabunPSK" w:hAnsi="TH SarabunPSK" w:cs="TH SarabunPSK"/>
                    <w:sz w:val="28"/>
                    <w:cs/>
                  </w:rPr>
                </w:rPrChange>
              </w:rPr>
              <w:t>)</w:t>
            </w:r>
          </w:p>
        </w:tc>
      </w:tr>
      <w:tr w:rsidR="000604C2" w:rsidRPr="00571F6F" w:rsidTr="000604C2">
        <w:tc>
          <w:tcPr>
            <w:tcW w:w="4041" w:type="dxa"/>
            <w:shd w:val="clear" w:color="auto" w:fill="D9D9D9" w:themeFill="background1" w:themeFillShade="D9"/>
            <w:vAlign w:val="center"/>
          </w:tcPr>
          <w:p w:rsidR="000604C2" w:rsidRPr="00571F6F" w:rsidRDefault="000604C2" w:rsidP="000604C2">
            <w:pPr>
              <w:jc w:val="center"/>
              <w:rPr>
                <w:rFonts w:ascii="Times New Roman" w:hAnsi="Times New Roman" w:cs="Times New Roman"/>
                <w:sz w:val="28"/>
                <w:rPrChange w:id="1366" w:author="Windows User" w:date="2018-08-29T11:17:00Z">
                  <w:rPr>
                    <w:rFonts w:ascii="TH SarabunPSK" w:hAnsi="TH SarabunPSK" w:cs="TH SarabunPSK"/>
                    <w:sz w:val="28"/>
                  </w:rPr>
                </w:rPrChange>
              </w:rPr>
            </w:pPr>
            <w:r w:rsidRPr="00571F6F">
              <w:rPr>
                <w:rFonts w:ascii="Times New Roman" w:hAnsi="Times New Roman" w:cs="Times New Roman"/>
                <w:sz w:val="28"/>
                <w:rPrChange w:id="1367" w:author="Windows User" w:date="2018-08-29T11:17:00Z">
                  <w:rPr>
                    <w:rFonts w:ascii="TH SarabunPSK" w:hAnsi="TH SarabunPSK" w:cs="TH SarabunPSK"/>
                    <w:sz w:val="28"/>
                  </w:rPr>
                </w:rPrChange>
              </w:rPr>
              <w:t>Constant Punishment, 1</w:t>
            </w:r>
            <w:r w:rsidRPr="00571F6F">
              <w:rPr>
                <w:rFonts w:ascii="Times New Roman" w:hAnsi="Times New Roman" w:cs="Times New Roman"/>
                <w:sz w:val="28"/>
                <w:cs/>
                <w:rPrChange w:id="1368" w:author="Windows User" w:date="2018-08-29T11:17:00Z">
                  <w:rPr>
                    <w:rFonts w:ascii="TH SarabunPSK" w:hAnsi="TH SarabunPSK" w:cs="TH SarabunPSK"/>
                    <w:sz w:val="28"/>
                    <w:cs/>
                  </w:rPr>
                </w:rPrChange>
              </w:rPr>
              <w:t xml:space="preserve">% </w:t>
            </w:r>
            <w:r w:rsidRPr="00571F6F">
              <w:rPr>
                <w:rFonts w:ascii="Times New Roman" w:hAnsi="Times New Roman" w:cs="Times New Roman"/>
                <w:sz w:val="28"/>
                <w:rPrChange w:id="1369" w:author="Windows User" w:date="2018-08-29T11:17:00Z">
                  <w:rPr>
                    <w:rFonts w:ascii="TH SarabunPSK" w:hAnsi="TH SarabunPSK" w:cs="TH SarabunPSK"/>
                    <w:sz w:val="28"/>
                  </w:rPr>
                </w:rPrChange>
              </w:rPr>
              <w:t>risk</w:t>
            </w:r>
          </w:p>
        </w:tc>
        <w:tc>
          <w:tcPr>
            <w:tcW w:w="4180" w:type="dxa"/>
            <w:shd w:val="clear" w:color="auto" w:fill="D9D9D9" w:themeFill="background1" w:themeFillShade="D9"/>
            <w:vAlign w:val="center"/>
          </w:tcPr>
          <w:p w:rsidR="000604C2" w:rsidRPr="00571F6F" w:rsidRDefault="000604C2" w:rsidP="000604C2">
            <w:pPr>
              <w:pStyle w:val="NoSpacing"/>
              <w:jc w:val="center"/>
              <w:rPr>
                <w:rFonts w:ascii="Times New Roman" w:hAnsi="Times New Roman" w:cs="Times New Roman"/>
                <w:sz w:val="28"/>
                <w:rPrChange w:id="1370" w:author="Windows User" w:date="2018-08-29T11:17:00Z">
                  <w:rPr>
                    <w:rFonts w:ascii="TH SarabunPSK" w:hAnsi="TH SarabunPSK" w:cs="TH SarabunPSK"/>
                    <w:sz w:val="28"/>
                  </w:rPr>
                </w:rPrChange>
              </w:rPr>
            </w:pPr>
            <w:r w:rsidRPr="00571F6F">
              <w:rPr>
                <w:rFonts w:ascii="Times New Roman" w:hAnsi="Times New Roman" w:cs="Times New Roman"/>
                <w:sz w:val="28"/>
                <w:cs/>
                <w:rPrChange w:id="1371" w:author="Windows User" w:date="2018-08-29T11:17:00Z">
                  <w:rPr>
                    <w:rFonts w:ascii="TH SarabunPSK" w:hAnsi="TH SarabunPSK" w:cs="TH SarabunPSK"/>
                    <w:sz w:val="28"/>
                    <w:cs/>
                  </w:rPr>
                </w:rPrChange>
              </w:rPr>
              <w:t>2.200*</w:t>
            </w:r>
          </w:p>
          <w:p w:rsidR="000604C2" w:rsidRPr="00571F6F" w:rsidRDefault="000604C2" w:rsidP="000604C2">
            <w:pPr>
              <w:pStyle w:val="NoSpacing"/>
              <w:jc w:val="center"/>
              <w:rPr>
                <w:rFonts w:ascii="Times New Roman" w:hAnsi="Times New Roman" w:cs="Times New Roman"/>
                <w:sz w:val="28"/>
                <w:rPrChange w:id="1372" w:author="Windows User" w:date="2018-08-29T11:17:00Z">
                  <w:rPr>
                    <w:rFonts w:ascii="TH SarabunPSK" w:hAnsi="TH SarabunPSK" w:cs="TH SarabunPSK"/>
                    <w:sz w:val="28"/>
                  </w:rPr>
                </w:rPrChange>
              </w:rPr>
            </w:pPr>
            <w:r w:rsidRPr="00571F6F">
              <w:rPr>
                <w:rFonts w:ascii="Times New Roman" w:hAnsi="Times New Roman" w:cs="Times New Roman"/>
                <w:sz w:val="28"/>
                <w:cs/>
                <w:rPrChange w:id="1373" w:author="Windows User" w:date="2018-08-29T11:17:00Z">
                  <w:rPr>
                    <w:rFonts w:ascii="TH SarabunPSK" w:hAnsi="TH SarabunPSK" w:cs="TH SarabunPSK"/>
                    <w:sz w:val="28"/>
                    <w:cs/>
                  </w:rPr>
                </w:rPrChange>
              </w:rPr>
              <w:t>(3.375)</w:t>
            </w:r>
          </w:p>
        </w:tc>
      </w:tr>
      <w:tr w:rsidR="000604C2" w:rsidRPr="00571F6F" w:rsidTr="000604C2">
        <w:tc>
          <w:tcPr>
            <w:tcW w:w="4041" w:type="dxa"/>
            <w:shd w:val="clear" w:color="auto" w:fill="D9D9D9" w:themeFill="background1" w:themeFillShade="D9"/>
            <w:vAlign w:val="center"/>
          </w:tcPr>
          <w:p w:rsidR="000604C2" w:rsidRPr="00571F6F" w:rsidRDefault="000604C2" w:rsidP="000604C2">
            <w:pPr>
              <w:jc w:val="center"/>
              <w:rPr>
                <w:rFonts w:ascii="Times New Roman" w:hAnsi="Times New Roman" w:cs="Times New Roman"/>
                <w:sz w:val="28"/>
                <w:rPrChange w:id="1374" w:author="Windows User" w:date="2018-08-29T11:17:00Z">
                  <w:rPr>
                    <w:rFonts w:ascii="TH SarabunPSK" w:hAnsi="TH SarabunPSK" w:cs="TH SarabunPSK"/>
                    <w:sz w:val="28"/>
                  </w:rPr>
                </w:rPrChange>
              </w:rPr>
            </w:pPr>
            <w:r w:rsidRPr="00571F6F">
              <w:rPr>
                <w:rFonts w:ascii="Times New Roman" w:hAnsi="Times New Roman" w:cs="Times New Roman"/>
                <w:sz w:val="28"/>
                <w:rPrChange w:id="1375" w:author="Windows User" w:date="2018-08-29T11:17:00Z">
                  <w:rPr>
                    <w:rFonts w:ascii="TH SarabunPSK" w:hAnsi="TH SarabunPSK" w:cs="TH SarabunPSK"/>
                    <w:sz w:val="28"/>
                  </w:rPr>
                </w:rPrChange>
              </w:rPr>
              <w:t>Constant Punishment, 5</w:t>
            </w:r>
            <w:r w:rsidRPr="00571F6F">
              <w:rPr>
                <w:rFonts w:ascii="Times New Roman" w:hAnsi="Times New Roman" w:cs="Times New Roman"/>
                <w:sz w:val="28"/>
                <w:cs/>
                <w:rPrChange w:id="1376" w:author="Windows User" w:date="2018-08-29T11:17:00Z">
                  <w:rPr>
                    <w:rFonts w:ascii="TH SarabunPSK" w:hAnsi="TH SarabunPSK" w:cs="TH SarabunPSK"/>
                    <w:sz w:val="28"/>
                    <w:cs/>
                  </w:rPr>
                </w:rPrChange>
              </w:rPr>
              <w:t xml:space="preserve">% </w:t>
            </w:r>
            <w:r w:rsidRPr="00571F6F">
              <w:rPr>
                <w:rFonts w:ascii="Times New Roman" w:hAnsi="Times New Roman" w:cs="Times New Roman"/>
                <w:sz w:val="28"/>
                <w:rPrChange w:id="1377" w:author="Windows User" w:date="2018-08-29T11:17:00Z">
                  <w:rPr>
                    <w:rFonts w:ascii="TH SarabunPSK" w:hAnsi="TH SarabunPSK" w:cs="TH SarabunPSK"/>
                    <w:sz w:val="28"/>
                  </w:rPr>
                </w:rPrChange>
              </w:rPr>
              <w:t>risk</w:t>
            </w:r>
          </w:p>
        </w:tc>
        <w:tc>
          <w:tcPr>
            <w:tcW w:w="4180" w:type="dxa"/>
            <w:shd w:val="clear" w:color="auto" w:fill="D9D9D9" w:themeFill="background1" w:themeFillShade="D9"/>
            <w:vAlign w:val="center"/>
          </w:tcPr>
          <w:p w:rsidR="000604C2" w:rsidRPr="00571F6F" w:rsidRDefault="000604C2" w:rsidP="000604C2">
            <w:pPr>
              <w:pStyle w:val="NoSpacing"/>
              <w:jc w:val="center"/>
              <w:rPr>
                <w:rFonts w:ascii="Times New Roman" w:hAnsi="Times New Roman" w:cs="Times New Roman"/>
                <w:sz w:val="28"/>
                <w:rPrChange w:id="1378" w:author="Windows User" w:date="2018-08-29T11:17:00Z">
                  <w:rPr>
                    <w:rFonts w:ascii="TH SarabunPSK" w:hAnsi="TH SarabunPSK" w:cs="TH SarabunPSK"/>
                    <w:sz w:val="28"/>
                  </w:rPr>
                </w:rPrChange>
              </w:rPr>
            </w:pPr>
            <w:r w:rsidRPr="00571F6F">
              <w:rPr>
                <w:rFonts w:ascii="Times New Roman" w:hAnsi="Times New Roman" w:cs="Times New Roman"/>
                <w:sz w:val="28"/>
                <w:rPrChange w:id="1379" w:author="Windows User" w:date="2018-08-29T11:17:00Z">
                  <w:rPr>
                    <w:rFonts w:ascii="TH SarabunPSK" w:hAnsi="TH SarabunPSK" w:cs="TH SarabunPSK"/>
                    <w:sz w:val="28"/>
                  </w:rPr>
                </w:rPrChange>
              </w:rPr>
              <w:t>1</w:t>
            </w:r>
            <w:r w:rsidRPr="00571F6F">
              <w:rPr>
                <w:rFonts w:ascii="Times New Roman" w:hAnsi="Times New Roman" w:cs="Times New Roman"/>
                <w:sz w:val="28"/>
                <w:cs/>
                <w:rPrChange w:id="1380" w:author="Windows User" w:date="2018-08-29T11:17:00Z">
                  <w:rPr>
                    <w:rFonts w:ascii="TH SarabunPSK" w:hAnsi="TH SarabunPSK" w:cs="TH SarabunPSK"/>
                    <w:sz w:val="28"/>
                    <w:cs/>
                  </w:rPr>
                </w:rPrChange>
              </w:rPr>
              <w:t>.</w:t>
            </w:r>
            <w:r w:rsidRPr="00571F6F">
              <w:rPr>
                <w:rFonts w:ascii="Times New Roman" w:hAnsi="Times New Roman" w:cs="Times New Roman"/>
                <w:sz w:val="28"/>
                <w:rPrChange w:id="1381" w:author="Windows User" w:date="2018-08-29T11:17:00Z">
                  <w:rPr>
                    <w:rFonts w:ascii="TH SarabunPSK" w:hAnsi="TH SarabunPSK" w:cs="TH SarabunPSK"/>
                    <w:sz w:val="28"/>
                  </w:rPr>
                </w:rPrChange>
              </w:rPr>
              <w:t>700</w:t>
            </w:r>
            <w:r w:rsidRPr="00571F6F">
              <w:rPr>
                <w:rFonts w:ascii="Times New Roman" w:hAnsi="Times New Roman" w:cs="Times New Roman"/>
                <w:sz w:val="28"/>
                <w:cs/>
                <w:rPrChange w:id="1382" w:author="Windows User" w:date="2018-08-29T11:17:00Z">
                  <w:rPr>
                    <w:rFonts w:ascii="TH SarabunPSK" w:hAnsi="TH SarabunPSK" w:cs="TH SarabunPSK"/>
                    <w:sz w:val="28"/>
                    <w:cs/>
                  </w:rPr>
                </w:rPrChange>
              </w:rPr>
              <w:t>*</w:t>
            </w:r>
          </w:p>
          <w:p w:rsidR="000604C2" w:rsidRPr="00571F6F" w:rsidRDefault="000604C2" w:rsidP="000604C2">
            <w:pPr>
              <w:pStyle w:val="NoSpacing"/>
              <w:jc w:val="center"/>
              <w:rPr>
                <w:rFonts w:ascii="Times New Roman" w:hAnsi="Times New Roman" w:cs="Times New Roman"/>
                <w:sz w:val="28"/>
                <w:rPrChange w:id="1383" w:author="Windows User" w:date="2018-08-29T11:17:00Z">
                  <w:rPr>
                    <w:rFonts w:ascii="TH SarabunPSK" w:hAnsi="TH SarabunPSK" w:cs="TH SarabunPSK"/>
                    <w:sz w:val="28"/>
                  </w:rPr>
                </w:rPrChange>
              </w:rPr>
            </w:pPr>
            <w:r w:rsidRPr="00571F6F">
              <w:rPr>
                <w:rFonts w:ascii="Times New Roman" w:hAnsi="Times New Roman" w:cs="Times New Roman"/>
                <w:sz w:val="28"/>
                <w:cs/>
                <w:rPrChange w:id="1384" w:author="Windows User" w:date="2018-08-29T11:17:00Z">
                  <w:rPr>
                    <w:rFonts w:ascii="TH SarabunPSK" w:hAnsi="TH SarabunPSK" w:cs="TH SarabunPSK"/>
                    <w:sz w:val="28"/>
                    <w:cs/>
                  </w:rPr>
                </w:rPrChange>
              </w:rPr>
              <w:t>(</w:t>
            </w:r>
            <w:r w:rsidRPr="00571F6F">
              <w:rPr>
                <w:rFonts w:ascii="Times New Roman" w:hAnsi="Times New Roman" w:cs="Times New Roman"/>
                <w:sz w:val="28"/>
                <w:rPrChange w:id="1385" w:author="Windows User" w:date="2018-08-29T11:17:00Z">
                  <w:rPr>
                    <w:rFonts w:ascii="TH SarabunPSK" w:hAnsi="TH SarabunPSK" w:cs="TH SarabunPSK"/>
                    <w:sz w:val="28"/>
                  </w:rPr>
                </w:rPrChange>
              </w:rPr>
              <w:t>2</w:t>
            </w:r>
            <w:r w:rsidRPr="00571F6F">
              <w:rPr>
                <w:rFonts w:ascii="Times New Roman" w:hAnsi="Times New Roman" w:cs="Times New Roman"/>
                <w:sz w:val="28"/>
                <w:cs/>
                <w:rPrChange w:id="1386" w:author="Windows User" w:date="2018-08-29T11:17:00Z">
                  <w:rPr>
                    <w:rFonts w:ascii="TH SarabunPSK" w:hAnsi="TH SarabunPSK" w:cs="TH SarabunPSK"/>
                    <w:sz w:val="28"/>
                    <w:cs/>
                  </w:rPr>
                </w:rPrChange>
              </w:rPr>
              <w:t>.</w:t>
            </w:r>
            <w:r w:rsidRPr="00571F6F">
              <w:rPr>
                <w:rFonts w:ascii="Times New Roman" w:hAnsi="Times New Roman" w:cs="Times New Roman"/>
                <w:sz w:val="28"/>
                <w:rPrChange w:id="1387" w:author="Windows User" w:date="2018-08-29T11:17:00Z">
                  <w:rPr>
                    <w:rFonts w:ascii="TH SarabunPSK" w:hAnsi="TH SarabunPSK" w:cs="TH SarabunPSK"/>
                    <w:sz w:val="28"/>
                  </w:rPr>
                </w:rPrChange>
              </w:rPr>
              <w:t>608</w:t>
            </w:r>
            <w:r w:rsidRPr="00571F6F">
              <w:rPr>
                <w:rFonts w:ascii="Times New Roman" w:hAnsi="Times New Roman" w:cs="Times New Roman"/>
                <w:sz w:val="28"/>
                <w:cs/>
                <w:rPrChange w:id="1388" w:author="Windows User" w:date="2018-08-29T11:17:00Z">
                  <w:rPr>
                    <w:rFonts w:ascii="TH SarabunPSK" w:hAnsi="TH SarabunPSK" w:cs="TH SarabunPSK"/>
                    <w:sz w:val="28"/>
                    <w:cs/>
                  </w:rPr>
                </w:rPrChange>
              </w:rPr>
              <w:t>)</w:t>
            </w:r>
          </w:p>
        </w:tc>
      </w:tr>
      <w:tr w:rsidR="000604C2" w:rsidRPr="00571F6F" w:rsidTr="000604C2">
        <w:tc>
          <w:tcPr>
            <w:tcW w:w="4041" w:type="dxa"/>
            <w:vAlign w:val="center"/>
          </w:tcPr>
          <w:p w:rsidR="000604C2" w:rsidRPr="00571F6F" w:rsidRDefault="000604C2" w:rsidP="000604C2">
            <w:pPr>
              <w:jc w:val="center"/>
              <w:rPr>
                <w:rFonts w:ascii="Times New Roman" w:hAnsi="Times New Roman" w:cs="Times New Roman"/>
                <w:sz w:val="28"/>
                <w:rPrChange w:id="1389" w:author="Windows User" w:date="2018-08-29T11:17:00Z">
                  <w:rPr>
                    <w:rFonts w:ascii="TH SarabunPSK" w:hAnsi="TH SarabunPSK" w:cs="TH SarabunPSK"/>
                    <w:sz w:val="28"/>
                  </w:rPr>
                </w:rPrChange>
              </w:rPr>
            </w:pPr>
            <w:r w:rsidRPr="00571F6F">
              <w:rPr>
                <w:rFonts w:ascii="Times New Roman" w:hAnsi="Times New Roman" w:cs="Times New Roman"/>
                <w:sz w:val="28"/>
                <w:rPrChange w:id="1390" w:author="Windows User" w:date="2018-08-29T11:17:00Z">
                  <w:rPr>
                    <w:rFonts w:ascii="TH SarabunPSK" w:hAnsi="TH SarabunPSK" w:cs="TH SarabunPSK"/>
                    <w:sz w:val="28"/>
                  </w:rPr>
                </w:rPrChange>
              </w:rPr>
              <w:t>Constant Punishment, 50</w:t>
            </w:r>
            <w:r w:rsidRPr="00571F6F">
              <w:rPr>
                <w:rFonts w:ascii="Times New Roman" w:hAnsi="Times New Roman" w:cs="Times New Roman"/>
                <w:sz w:val="28"/>
                <w:cs/>
                <w:rPrChange w:id="1391" w:author="Windows User" w:date="2018-08-29T11:17:00Z">
                  <w:rPr>
                    <w:rFonts w:ascii="TH SarabunPSK" w:hAnsi="TH SarabunPSK" w:cs="TH SarabunPSK"/>
                    <w:sz w:val="28"/>
                    <w:cs/>
                  </w:rPr>
                </w:rPrChange>
              </w:rPr>
              <w:t xml:space="preserve">% </w:t>
            </w:r>
            <w:r w:rsidRPr="00571F6F">
              <w:rPr>
                <w:rFonts w:ascii="Times New Roman" w:hAnsi="Times New Roman" w:cs="Times New Roman"/>
                <w:sz w:val="28"/>
                <w:rPrChange w:id="1392" w:author="Windows User" w:date="2018-08-29T11:17:00Z">
                  <w:rPr>
                    <w:rFonts w:ascii="TH SarabunPSK" w:hAnsi="TH SarabunPSK" w:cs="TH SarabunPSK"/>
                    <w:sz w:val="28"/>
                  </w:rPr>
                </w:rPrChange>
              </w:rPr>
              <w:t>risk</w:t>
            </w:r>
          </w:p>
        </w:tc>
        <w:tc>
          <w:tcPr>
            <w:tcW w:w="4180" w:type="dxa"/>
            <w:vAlign w:val="center"/>
          </w:tcPr>
          <w:p w:rsidR="000604C2" w:rsidRPr="00571F6F" w:rsidRDefault="000604C2" w:rsidP="000604C2">
            <w:pPr>
              <w:pStyle w:val="NoSpacing"/>
              <w:jc w:val="center"/>
              <w:rPr>
                <w:rFonts w:ascii="Times New Roman" w:hAnsi="Times New Roman" w:cs="Times New Roman"/>
                <w:sz w:val="28"/>
                <w:rPrChange w:id="1393" w:author="Windows User" w:date="2018-08-29T11:17:00Z">
                  <w:rPr>
                    <w:rFonts w:ascii="TH SarabunPSK" w:hAnsi="TH SarabunPSK" w:cs="TH SarabunPSK"/>
                    <w:sz w:val="28"/>
                  </w:rPr>
                </w:rPrChange>
              </w:rPr>
            </w:pPr>
            <w:r w:rsidRPr="00571F6F">
              <w:rPr>
                <w:rFonts w:ascii="Times New Roman" w:hAnsi="Times New Roman" w:cs="Times New Roman"/>
                <w:sz w:val="28"/>
                <w:rPrChange w:id="1394" w:author="Windows User" w:date="2018-08-29T11:17:00Z">
                  <w:rPr>
                    <w:rFonts w:ascii="TH SarabunPSK" w:hAnsi="TH SarabunPSK" w:cs="TH SarabunPSK"/>
                    <w:sz w:val="28"/>
                  </w:rPr>
                </w:rPrChange>
              </w:rPr>
              <w:t>0</w:t>
            </w:r>
            <w:r w:rsidRPr="00571F6F">
              <w:rPr>
                <w:rFonts w:ascii="Times New Roman" w:hAnsi="Times New Roman" w:cs="Times New Roman"/>
                <w:sz w:val="28"/>
                <w:cs/>
                <w:rPrChange w:id="1395" w:author="Windows User" w:date="2018-08-29T11:17:00Z">
                  <w:rPr>
                    <w:rFonts w:ascii="TH SarabunPSK" w:hAnsi="TH SarabunPSK" w:cs="TH SarabunPSK"/>
                    <w:sz w:val="28"/>
                    <w:cs/>
                  </w:rPr>
                </w:rPrChange>
              </w:rPr>
              <w:t>.</w:t>
            </w:r>
            <w:r w:rsidRPr="00571F6F">
              <w:rPr>
                <w:rFonts w:ascii="Times New Roman" w:hAnsi="Times New Roman" w:cs="Times New Roman"/>
                <w:sz w:val="28"/>
                <w:rPrChange w:id="1396" w:author="Windows User" w:date="2018-08-29T11:17:00Z">
                  <w:rPr>
                    <w:rFonts w:ascii="TH SarabunPSK" w:hAnsi="TH SarabunPSK" w:cs="TH SarabunPSK"/>
                    <w:sz w:val="28"/>
                  </w:rPr>
                </w:rPrChange>
              </w:rPr>
              <w:t>900</w:t>
            </w:r>
          </w:p>
          <w:p w:rsidR="000604C2" w:rsidRPr="00571F6F" w:rsidRDefault="000604C2" w:rsidP="000604C2">
            <w:pPr>
              <w:pStyle w:val="NoSpacing"/>
              <w:jc w:val="center"/>
              <w:rPr>
                <w:rFonts w:ascii="Times New Roman" w:hAnsi="Times New Roman" w:cs="Times New Roman"/>
                <w:sz w:val="28"/>
                <w:rPrChange w:id="1397" w:author="Windows User" w:date="2018-08-29T11:17:00Z">
                  <w:rPr>
                    <w:rFonts w:ascii="TH SarabunPSK" w:hAnsi="TH SarabunPSK" w:cs="TH SarabunPSK"/>
                    <w:sz w:val="28"/>
                  </w:rPr>
                </w:rPrChange>
              </w:rPr>
            </w:pPr>
            <w:r w:rsidRPr="00571F6F">
              <w:rPr>
                <w:rFonts w:ascii="Times New Roman" w:hAnsi="Times New Roman" w:cs="Times New Roman"/>
                <w:sz w:val="28"/>
                <w:cs/>
                <w:rPrChange w:id="1398" w:author="Windows User" w:date="2018-08-29T11:17:00Z">
                  <w:rPr>
                    <w:rFonts w:ascii="TH SarabunPSK" w:hAnsi="TH SarabunPSK" w:cs="TH SarabunPSK"/>
                    <w:sz w:val="28"/>
                    <w:cs/>
                  </w:rPr>
                </w:rPrChange>
              </w:rPr>
              <w:t>(</w:t>
            </w:r>
            <w:r w:rsidRPr="00571F6F">
              <w:rPr>
                <w:rFonts w:ascii="Times New Roman" w:hAnsi="Times New Roman" w:cs="Times New Roman"/>
                <w:sz w:val="28"/>
                <w:rPrChange w:id="1399" w:author="Windows User" w:date="2018-08-29T11:17:00Z">
                  <w:rPr>
                    <w:rFonts w:ascii="TH SarabunPSK" w:hAnsi="TH SarabunPSK" w:cs="TH SarabunPSK"/>
                    <w:sz w:val="28"/>
                  </w:rPr>
                </w:rPrChange>
              </w:rPr>
              <w:t>1</w:t>
            </w:r>
            <w:r w:rsidRPr="00571F6F">
              <w:rPr>
                <w:rFonts w:ascii="Times New Roman" w:hAnsi="Times New Roman" w:cs="Times New Roman"/>
                <w:sz w:val="28"/>
                <w:cs/>
                <w:rPrChange w:id="1400" w:author="Windows User" w:date="2018-08-29T11:17:00Z">
                  <w:rPr>
                    <w:rFonts w:ascii="TH SarabunPSK" w:hAnsi="TH SarabunPSK" w:cs="TH SarabunPSK"/>
                    <w:sz w:val="28"/>
                    <w:cs/>
                  </w:rPr>
                </w:rPrChange>
              </w:rPr>
              <w:t>.</w:t>
            </w:r>
            <w:r w:rsidRPr="00571F6F">
              <w:rPr>
                <w:rFonts w:ascii="Times New Roman" w:hAnsi="Times New Roman" w:cs="Times New Roman"/>
                <w:sz w:val="28"/>
                <w:rPrChange w:id="1401" w:author="Windows User" w:date="2018-08-29T11:17:00Z">
                  <w:rPr>
                    <w:rFonts w:ascii="TH SarabunPSK" w:hAnsi="TH SarabunPSK" w:cs="TH SarabunPSK"/>
                    <w:sz w:val="28"/>
                  </w:rPr>
                </w:rPrChange>
              </w:rPr>
              <w:t>381</w:t>
            </w:r>
            <w:r w:rsidRPr="00571F6F">
              <w:rPr>
                <w:rFonts w:ascii="Times New Roman" w:hAnsi="Times New Roman" w:cs="Times New Roman"/>
                <w:sz w:val="28"/>
                <w:cs/>
                <w:rPrChange w:id="1402" w:author="Windows User" w:date="2018-08-29T11:17:00Z">
                  <w:rPr>
                    <w:rFonts w:ascii="TH SarabunPSK" w:hAnsi="TH SarabunPSK" w:cs="TH SarabunPSK"/>
                    <w:sz w:val="28"/>
                    <w:cs/>
                  </w:rPr>
                </w:rPrChange>
              </w:rPr>
              <w:t>)</w:t>
            </w:r>
          </w:p>
        </w:tc>
      </w:tr>
      <w:tr w:rsidR="000604C2" w:rsidRPr="00571F6F" w:rsidTr="000604C2">
        <w:tc>
          <w:tcPr>
            <w:tcW w:w="4041" w:type="dxa"/>
            <w:vAlign w:val="center"/>
          </w:tcPr>
          <w:p w:rsidR="000604C2" w:rsidRPr="00571F6F" w:rsidRDefault="000604C2" w:rsidP="000604C2">
            <w:pPr>
              <w:jc w:val="center"/>
              <w:rPr>
                <w:rFonts w:ascii="Times New Roman" w:hAnsi="Times New Roman" w:cs="Times New Roman"/>
                <w:sz w:val="28"/>
                <w:rPrChange w:id="1403" w:author="Windows User" w:date="2018-08-29T11:17:00Z">
                  <w:rPr>
                    <w:rFonts w:ascii="TH SarabunPSK" w:hAnsi="TH SarabunPSK" w:cs="TH SarabunPSK"/>
                    <w:sz w:val="28"/>
                  </w:rPr>
                </w:rPrChange>
              </w:rPr>
            </w:pPr>
            <w:r w:rsidRPr="00571F6F">
              <w:rPr>
                <w:rFonts w:ascii="Times New Roman" w:hAnsi="Times New Roman" w:cs="Times New Roman"/>
                <w:sz w:val="28"/>
                <w:rPrChange w:id="1404" w:author="Windows User" w:date="2018-08-29T11:17:00Z">
                  <w:rPr>
                    <w:rFonts w:ascii="TH SarabunPSK" w:hAnsi="TH SarabunPSK" w:cs="TH SarabunPSK"/>
                    <w:sz w:val="28"/>
                  </w:rPr>
                </w:rPrChange>
              </w:rPr>
              <w:t>Constant Punishment, 70</w:t>
            </w:r>
            <w:r w:rsidRPr="00571F6F">
              <w:rPr>
                <w:rFonts w:ascii="Times New Roman" w:hAnsi="Times New Roman" w:cs="Times New Roman"/>
                <w:sz w:val="28"/>
                <w:cs/>
                <w:rPrChange w:id="1405" w:author="Windows User" w:date="2018-08-29T11:17:00Z">
                  <w:rPr>
                    <w:rFonts w:ascii="TH SarabunPSK" w:hAnsi="TH SarabunPSK" w:cs="TH SarabunPSK"/>
                    <w:sz w:val="28"/>
                    <w:cs/>
                  </w:rPr>
                </w:rPrChange>
              </w:rPr>
              <w:t>%</w:t>
            </w:r>
            <w:r w:rsidRPr="00571F6F">
              <w:rPr>
                <w:rFonts w:ascii="Times New Roman" w:hAnsi="Times New Roman" w:cs="Times New Roman"/>
                <w:sz w:val="28"/>
                <w:rPrChange w:id="1406" w:author="Windows User" w:date="2018-08-29T11:17:00Z">
                  <w:rPr>
                    <w:rFonts w:ascii="TH SarabunPSK" w:hAnsi="TH SarabunPSK" w:cs="TH SarabunPSK"/>
                    <w:sz w:val="28"/>
                  </w:rPr>
                </w:rPrChange>
              </w:rPr>
              <w:t xml:space="preserve"> risk</w:t>
            </w:r>
          </w:p>
        </w:tc>
        <w:tc>
          <w:tcPr>
            <w:tcW w:w="4180" w:type="dxa"/>
            <w:vAlign w:val="center"/>
          </w:tcPr>
          <w:p w:rsidR="000604C2" w:rsidRPr="00571F6F" w:rsidRDefault="000604C2" w:rsidP="000604C2">
            <w:pPr>
              <w:pStyle w:val="NoSpacing"/>
              <w:jc w:val="center"/>
              <w:rPr>
                <w:rFonts w:ascii="Times New Roman" w:hAnsi="Times New Roman" w:cs="Times New Roman"/>
                <w:sz w:val="28"/>
                <w:rPrChange w:id="1407" w:author="Windows User" w:date="2018-08-29T11:17:00Z">
                  <w:rPr>
                    <w:rFonts w:ascii="TH SarabunPSK" w:hAnsi="TH SarabunPSK" w:cs="TH SarabunPSK"/>
                    <w:sz w:val="28"/>
                  </w:rPr>
                </w:rPrChange>
              </w:rPr>
            </w:pPr>
            <w:r w:rsidRPr="00571F6F">
              <w:rPr>
                <w:rFonts w:ascii="Times New Roman" w:hAnsi="Times New Roman" w:cs="Times New Roman"/>
                <w:sz w:val="28"/>
                <w:rPrChange w:id="1408" w:author="Windows User" w:date="2018-08-29T11:17:00Z">
                  <w:rPr>
                    <w:rFonts w:ascii="TH SarabunPSK" w:hAnsi="TH SarabunPSK" w:cs="TH SarabunPSK"/>
                    <w:sz w:val="28"/>
                  </w:rPr>
                </w:rPrChange>
              </w:rPr>
              <w:t>1</w:t>
            </w:r>
            <w:r w:rsidRPr="00571F6F">
              <w:rPr>
                <w:rFonts w:ascii="Times New Roman" w:hAnsi="Times New Roman" w:cs="Times New Roman"/>
                <w:sz w:val="28"/>
                <w:cs/>
                <w:rPrChange w:id="1409" w:author="Windows User" w:date="2018-08-29T11:17:00Z">
                  <w:rPr>
                    <w:rFonts w:ascii="TH SarabunPSK" w:hAnsi="TH SarabunPSK" w:cs="TH SarabunPSK"/>
                    <w:sz w:val="28"/>
                    <w:cs/>
                  </w:rPr>
                </w:rPrChange>
              </w:rPr>
              <w:t>.</w:t>
            </w:r>
            <w:r w:rsidRPr="00571F6F">
              <w:rPr>
                <w:rFonts w:ascii="Times New Roman" w:hAnsi="Times New Roman" w:cs="Times New Roman"/>
                <w:sz w:val="28"/>
                <w:rPrChange w:id="1410" w:author="Windows User" w:date="2018-08-29T11:17:00Z">
                  <w:rPr>
                    <w:rFonts w:ascii="TH SarabunPSK" w:hAnsi="TH SarabunPSK" w:cs="TH SarabunPSK"/>
                    <w:sz w:val="28"/>
                  </w:rPr>
                </w:rPrChange>
              </w:rPr>
              <w:t>000</w:t>
            </w:r>
          </w:p>
          <w:p w:rsidR="000604C2" w:rsidRPr="00571F6F" w:rsidRDefault="000604C2" w:rsidP="000604C2">
            <w:pPr>
              <w:pStyle w:val="NoSpacing"/>
              <w:jc w:val="center"/>
              <w:rPr>
                <w:rFonts w:ascii="Times New Roman" w:hAnsi="Times New Roman" w:cs="Times New Roman"/>
                <w:sz w:val="28"/>
                <w:rPrChange w:id="1411" w:author="Windows User" w:date="2018-08-29T11:17:00Z">
                  <w:rPr>
                    <w:rFonts w:ascii="TH SarabunPSK" w:hAnsi="TH SarabunPSK" w:cs="TH SarabunPSK"/>
                    <w:sz w:val="28"/>
                  </w:rPr>
                </w:rPrChange>
              </w:rPr>
            </w:pPr>
            <w:r w:rsidRPr="00571F6F">
              <w:rPr>
                <w:rFonts w:ascii="Times New Roman" w:hAnsi="Times New Roman" w:cs="Times New Roman"/>
                <w:sz w:val="28"/>
                <w:cs/>
                <w:rPrChange w:id="1412" w:author="Windows User" w:date="2018-08-29T11:17:00Z">
                  <w:rPr>
                    <w:rFonts w:ascii="TH SarabunPSK" w:hAnsi="TH SarabunPSK" w:cs="TH SarabunPSK"/>
                    <w:sz w:val="28"/>
                    <w:cs/>
                  </w:rPr>
                </w:rPrChange>
              </w:rPr>
              <w:t>(</w:t>
            </w:r>
            <w:r w:rsidRPr="00571F6F">
              <w:rPr>
                <w:rFonts w:ascii="Times New Roman" w:hAnsi="Times New Roman" w:cs="Times New Roman"/>
                <w:sz w:val="28"/>
                <w:rPrChange w:id="1413" w:author="Windows User" w:date="2018-08-29T11:17:00Z">
                  <w:rPr>
                    <w:rFonts w:ascii="TH SarabunPSK" w:hAnsi="TH SarabunPSK" w:cs="TH SarabunPSK"/>
                    <w:sz w:val="28"/>
                  </w:rPr>
                </w:rPrChange>
              </w:rPr>
              <w:t>1</w:t>
            </w:r>
            <w:r w:rsidRPr="00571F6F">
              <w:rPr>
                <w:rFonts w:ascii="Times New Roman" w:hAnsi="Times New Roman" w:cs="Times New Roman"/>
                <w:sz w:val="28"/>
                <w:cs/>
                <w:rPrChange w:id="1414" w:author="Windows User" w:date="2018-08-29T11:17:00Z">
                  <w:rPr>
                    <w:rFonts w:ascii="TH SarabunPSK" w:hAnsi="TH SarabunPSK" w:cs="TH SarabunPSK"/>
                    <w:sz w:val="28"/>
                    <w:cs/>
                  </w:rPr>
                </w:rPrChange>
              </w:rPr>
              <w:t>.</w:t>
            </w:r>
            <w:r w:rsidRPr="00571F6F">
              <w:rPr>
                <w:rFonts w:ascii="Times New Roman" w:hAnsi="Times New Roman" w:cs="Times New Roman"/>
                <w:sz w:val="28"/>
                <w:rPrChange w:id="1415" w:author="Windows User" w:date="2018-08-29T11:17:00Z">
                  <w:rPr>
                    <w:rFonts w:ascii="TH SarabunPSK" w:hAnsi="TH SarabunPSK" w:cs="TH SarabunPSK"/>
                    <w:sz w:val="28"/>
                  </w:rPr>
                </w:rPrChange>
              </w:rPr>
              <w:t>534</w:t>
            </w:r>
            <w:r w:rsidRPr="00571F6F">
              <w:rPr>
                <w:rFonts w:ascii="Times New Roman" w:hAnsi="Times New Roman" w:cs="Times New Roman"/>
                <w:sz w:val="28"/>
                <w:cs/>
                <w:rPrChange w:id="1416" w:author="Windows User" w:date="2018-08-29T11:17:00Z">
                  <w:rPr>
                    <w:rFonts w:ascii="TH SarabunPSK" w:hAnsi="TH SarabunPSK" w:cs="TH SarabunPSK"/>
                    <w:sz w:val="28"/>
                    <w:cs/>
                  </w:rPr>
                </w:rPrChange>
              </w:rPr>
              <w:t>)</w:t>
            </w:r>
          </w:p>
        </w:tc>
      </w:tr>
      <w:tr w:rsidR="000604C2" w:rsidRPr="00571F6F" w:rsidTr="000604C2">
        <w:tc>
          <w:tcPr>
            <w:tcW w:w="4041" w:type="dxa"/>
            <w:vAlign w:val="center"/>
          </w:tcPr>
          <w:p w:rsidR="000604C2" w:rsidRPr="00571F6F" w:rsidRDefault="000604C2" w:rsidP="000604C2">
            <w:pPr>
              <w:jc w:val="center"/>
              <w:rPr>
                <w:rFonts w:ascii="Times New Roman" w:hAnsi="Times New Roman" w:cs="Times New Roman"/>
                <w:sz w:val="28"/>
                <w:rPrChange w:id="1417" w:author="Windows User" w:date="2018-08-29T11:17:00Z">
                  <w:rPr>
                    <w:rFonts w:ascii="TH SarabunPSK" w:hAnsi="TH SarabunPSK" w:cs="TH SarabunPSK"/>
                    <w:sz w:val="28"/>
                  </w:rPr>
                </w:rPrChange>
              </w:rPr>
            </w:pPr>
            <w:r w:rsidRPr="00571F6F">
              <w:rPr>
                <w:rFonts w:ascii="Times New Roman" w:hAnsi="Times New Roman" w:cs="Times New Roman"/>
                <w:sz w:val="28"/>
                <w:rPrChange w:id="1418" w:author="Windows User" w:date="2018-08-29T11:17:00Z">
                  <w:rPr>
                    <w:rFonts w:ascii="TH SarabunPSK" w:hAnsi="TH SarabunPSK" w:cs="TH SarabunPSK"/>
                    <w:sz w:val="28"/>
                  </w:rPr>
                </w:rPrChange>
              </w:rPr>
              <w:t>Constant Punishment, 90</w:t>
            </w:r>
            <w:r w:rsidRPr="00571F6F">
              <w:rPr>
                <w:rFonts w:ascii="Times New Roman" w:hAnsi="Times New Roman" w:cs="Times New Roman"/>
                <w:sz w:val="28"/>
                <w:cs/>
                <w:rPrChange w:id="1419" w:author="Windows User" w:date="2018-08-29T11:17:00Z">
                  <w:rPr>
                    <w:rFonts w:ascii="TH SarabunPSK" w:hAnsi="TH SarabunPSK" w:cs="TH SarabunPSK"/>
                    <w:sz w:val="28"/>
                    <w:cs/>
                  </w:rPr>
                </w:rPrChange>
              </w:rPr>
              <w:t>%</w:t>
            </w:r>
            <w:r w:rsidRPr="00571F6F">
              <w:rPr>
                <w:rFonts w:ascii="Times New Roman" w:hAnsi="Times New Roman" w:cs="Times New Roman"/>
                <w:sz w:val="28"/>
                <w:rPrChange w:id="1420" w:author="Windows User" w:date="2018-08-29T11:17:00Z">
                  <w:rPr>
                    <w:rFonts w:ascii="TH SarabunPSK" w:hAnsi="TH SarabunPSK" w:cs="TH SarabunPSK"/>
                    <w:sz w:val="28"/>
                  </w:rPr>
                </w:rPrChange>
              </w:rPr>
              <w:t xml:space="preserve"> risk</w:t>
            </w:r>
          </w:p>
        </w:tc>
        <w:tc>
          <w:tcPr>
            <w:tcW w:w="4180" w:type="dxa"/>
            <w:vAlign w:val="center"/>
          </w:tcPr>
          <w:p w:rsidR="000604C2" w:rsidRPr="00571F6F" w:rsidRDefault="000604C2" w:rsidP="000604C2">
            <w:pPr>
              <w:pStyle w:val="NoSpacing"/>
              <w:jc w:val="center"/>
              <w:rPr>
                <w:rFonts w:ascii="Times New Roman" w:hAnsi="Times New Roman" w:cs="Times New Roman"/>
                <w:sz w:val="28"/>
                <w:rPrChange w:id="1421" w:author="Windows User" w:date="2018-08-29T11:17:00Z">
                  <w:rPr>
                    <w:rFonts w:ascii="TH SarabunPSK" w:hAnsi="TH SarabunPSK" w:cs="TH SarabunPSK"/>
                    <w:sz w:val="28"/>
                  </w:rPr>
                </w:rPrChange>
              </w:rPr>
            </w:pPr>
            <w:r w:rsidRPr="00571F6F">
              <w:rPr>
                <w:rFonts w:ascii="Times New Roman" w:hAnsi="Times New Roman" w:cs="Times New Roman"/>
                <w:sz w:val="28"/>
                <w:rPrChange w:id="1422" w:author="Windows User" w:date="2018-08-29T11:17:00Z">
                  <w:rPr>
                    <w:rFonts w:ascii="TH SarabunPSK" w:hAnsi="TH SarabunPSK" w:cs="TH SarabunPSK"/>
                    <w:sz w:val="28"/>
                  </w:rPr>
                </w:rPrChange>
              </w:rPr>
              <w:t>0</w:t>
            </w:r>
            <w:r w:rsidRPr="00571F6F">
              <w:rPr>
                <w:rFonts w:ascii="Times New Roman" w:hAnsi="Times New Roman" w:cs="Times New Roman"/>
                <w:sz w:val="28"/>
                <w:cs/>
                <w:rPrChange w:id="1423" w:author="Windows User" w:date="2018-08-29T11:17:00Z">
                  <w:rPr>
                    <w:rFonts w:ascii="TH SarabunPSK" w:hAnsi="TH SarabunPSK" w:cs="TH SarabunPSK"/>
                    <w:sz w:val="28"/>
                    <w:cs/>
                  </w:rPr>
                </w:rPrChange>
              </w:rPr>
              <w:t>.</w:t>
            </w:r>
            <w:r w:rsidRPr="00571F6F">
              <w:rPr>
                <w:rFonts w:ascii="Times New Roman" w:hAnsi="Times New Roman" w:cs="Times New Roman"/>
                <w:sz w:val="28"/>
                <w:rPrChange w:id="1424" w:author="Windows User" w:date="2018-08-29T11:17:00Z">
                  <w:rPr>
                    <w:rFonts w:ascii="TH SarabunPSK" w:hAnsi="TH SarabunPSK" w:cs="TH SarabunPSK"/>
                    <w:sz w:val="28"/>
                  </w:rPr>
                </w:rPrChange>
              </w:rPr>
              <w:t>300</w:t>
            </w:r>
          </w:p>
          <w:p w:rsidR="000604C2" w:rsidRPr="00571F6F" w:rsidRDefault="000604C2" w:rsidP="000604C2">
            <w:pPr>
              <w:pStyle w:val="NoSpacing"/>
              <w:jc w:val="center"/>
              <w:rPr>
                <w:rFonts w:ascii="Times New Roman" w:hAnsi="Times New Roman" w:cs="Times New Roman"/>
                <w:sz w:val="28"/>
                <w:rPrChange w:id="1425" w:author="Windows User" w:date="2018-08-29T11:17:00Z">
                  <w:rPr>
                    <w:rFonts w:ascii="TH SarabunPSK" w:hAnsi="TH SarabunPSK" w:cs="TH SarabunPSK"/>
                    <w:sz w:val="28"/>
                  </w:rPr>
                </w:rPrChange>
              </w:rPr>
            </w:pPr>
            <w:r w:rsidRPr="00571F6F">
              <w:rPr>
                <w:rFonts w:ascii="Times New Roman" w:hAnsi="Times New Roman" w:cs="Times New Roman"/>
                <w:sz w:val="28"/>
                <w:cs/>
                <w:rPrChange w:id="1426" w:author="Windows User" w:date="2018-08-29T11:17:00Z">
                  <w:rPr>
                    <w:rFonts w:ascii="TH SarabunPSK" w:hAnsi="TH SarabunPSK" w:cs="TH SarabunPSK"/>
                    <w:sz w:val="28"/>
                    <w:cs/>
                  </w:rPr>
                </w:rPrChange>
              </w:rPr>
              <w:t>(</w:t>
            </w:r>
            <w:r w:rsidRPr="00571F6F">
              <w:rPr>
                <w:rFonts w:ascii="Times New Roman" w:hAnsi="Times New Roman" w:cs="Times New Roman"/>
                <w:sz w:val="28"/>
                <w:rPrChange w:id="1427" w:author="Windows User" w:date="2018-08-29T11:17:00Z">
                  <w:rPr>
                    <w:rFonts w:ascii="TH SarabunPSK" w:hAnsi="TH SarabunPSK" w:cs="TH SarabunPSK"/>
                    <w:sz w:val="28"/>
                  </w:rPr>
                </w:rPrChange>
              </w:rPr>
              <w:t>0</w:t>
            </w:r>
            <w:r w:rsidRPr="00571F6F">
              <w:rPr>
                <w:rFonts w:ascii="Times New Roman" w:hAnsi="Times New Roman" w:cs="Times New Roman"/>
                <w:sz w:val="28"/>
                <w:cs/>
                <w:rPrChange w:id="1428" w:author="Windows User" w:date="2018-08-29T11:17:00Z">
                  <w:rPr>
                    <w:rFonts w:ascii="TH SarabunPSK" w:hAnsi="TH SarabunPSK" w:cs="TH SarabunPSK"/>
                    <w:sz w:val="28"/>
                    <w:cs/>
                  </w:rPr>
                </w:rPrChange>
              </w:rPr>
              <w:t>.</w:t>
            </w:r>
            <w:r w:rsidRPr="00571F6F">
              <w:rPr>
                <w:rFonts w:ascii="Times New Roman" w:hAnsi="Times New Roman" w:cs="Times New Roman"/>
                <w:sz w:val="28"/>
                <w:rPrChange w:id="1429" w:author="Windows User" w:date="2018-08-29T11:17:00Z">
                  <w:rPr>
                    <w:rFonts w:ascii="TH SarabunPSK" w:hAnsi="TH SarabunPSK" w:cs="TH SarabunPSK"/>
                    <w:sz w:val="28"/>
                  </w:rPr>
                </w:rPrChange>
              </w:rPr>
              <w:t>460</w:t>
            </w:r>
            <w:r w:rsidRPr="00571F6F">
              <w:rPr>
                <w:rFonts w:ascii="Times New Roman" w:hAnsi="Times New Roman" w:cs="Times New Roman"/>
                <w:sz w:val="28"/>
                <w:cs/>
                <w:rPrChange w:id="1430" w:author="Windows User" w:date="2018-08-29T11:17:00Z">
                  <w:rPr>
                    <w:rFonts w:ascii="TH SarabunPSK" w:hAnsi="TH SarabunPSK" w:cs="TH SarabunPSK"/>
                    <w:sz w:val="28"/>
                    <w:cs/>
                  </w:rPr>
                </w:rPrChange>
              </w:rPr>
              <w:t>)</w:t>
            </w:r>
          </w:p>
        </w:tc>
      </w:tr>
      <w:tr w:rsidR="000604C2" w:rsidRPr="00571F6F" w:rsidTr="000604C2">
        <w:tc>
          <w:tcPr>
            <w:tcW w:w="4041" w:type="dxa"/>
            <w:vAlign w:val="center"/>
          </w:tcPr>
          <w:p w:rsidR="000604C2" w:rsidRPr="00571F6F" w:rsidRDefault="000604C2" w:rsidP="000604C2">
            <w:pPr>
              <w:pStyle w:val="NoSpacing"/>
              <w:jc w:val="center"/>
              <w:rPr>
                <w:rFonts w:ascii="Times New Roman" w:hAnsi="Times New Roman" w:cs="Times New Roman"/>
                <w:sz w:val="28"/>
                <w:rPrChange w:id="1431" w:author="Windows User" w:date="2018-08-29T11:17:00Z">
                  <w:rPr>
                    <w:rFonts w:ascii="TH SarabunPSK" w:hAnsi="TH SarabunPSK" w:cs="TH SarabunPSK"/>
                    <w:sz w:val="28"/>
                  </w:rPr>
                </w:rPrChange>
              </w:rPr>
            </w:pPr>
            <w:r w:rsidRPr="00571F6F">
              <w:rPr>
                <w:rFonts w:ascii="Times New Roman" w:hAnsi="Times New Roman" w:cs="Times New Roman"/>
                <w:sz w:val="28"/>
                <w:rPrChange w:id="1432" w:author="Windows User" w:date="2018-08-29T11:17:00Z">
                  <w:rPr>
                    <w:rFonts w:ascii="TH SarabunPSK" w:hAnsi="TH SarabunPSK" w:cs="TH SarabunPSK"/>
                    <w:sz w:val="28"/>
                  </w:rPr>
                </w:rPrChange>
              </w:rPr>
              <w:t>R</w:t>
            </w:r>
            <w:r w:rsidRPr="00571F6F">
              <w:rPr>
                <w:rFonts w:ascii="Times New Roman" w:hAnsi="Times New Roman" w:cs="Times New Roman"/>
                <w:sz w:val="28"/>
                <w:vertAlign w:val="superscript"/>
                <w:rPrChange w:id="1433" w:author="Windows User" w:date="2018-08-29T11:17:00Z">
                  <w:rPr>
                    <w:rFonts w:ascii="TH SarabunPSK" w:hAnsi="TH SarabunPSK" w:cs="TH SarabunPSK"/>
                    <w:sz w:val="28"/>
                    <w:vertAlign w:val="superscript"/>
                  </w:rPr>
                </w:rPrChange>
              </w:rPr>
              <w:t>2</w:t>
            </w:r>
          </w:p>
        </w:tc>
        <w:tc>
          <w:tcPr>
            <w:tcW w:w="4180" w:type="dxa"/>
            <w:vAlign w:val="center"/>
          </w:tcPr>
          <w:p w:rsidR="000604C2" w:rsidRPr="00571F6F" w:rsidRDefault="000604C2" w:rsidP="000604C2">
            <w:pPr>
              <w:pStyle w:val="NoSpacing"/>
              <w:jc w:val="center"/>
              <w:rPr>
                <w:rFonts w:ascii="Times New Roman" w:hAnsi="Times New Roman" w:cs="Times New Roman"/>
                <w:sz w:val="28"/>
                <w:rPrChange w:id="1434" w:author="Windows User" w:date="2018-08-29T11:17:00Z">
                  <w:rPr>
                    <w:rFonts w:ascii="TH SarabunPSK" w:hAnsi="TH SarabunPSK" w:cs="TH SarabunPSK"/>
                    <w:sz w:val="28"/>
                  </w:rPr>
                </w:rPrChange>
              </w:rPr>
            </w:pPr>
            <w:r w:rsidRPr="00571F6F">
              <w:rPr>
                <w:rFonts w:ascii="Times New Roman" w:hAnsi="Times New Roman" w:cs="Times New Roman"/>
                <w:sz w:val="28"/>
                <w:rPrChange w:id="1435" w:author="Windows User" w:date="2018-08-29T11:17:00Z">
                  <w:rPr>
                    <w:rFonts w:ascii="TH SarabunPSK" w:hAnsi="TH SarabunPSK" w:cs="TH SarabunPSK"/>
                    <w:sz w:val="28"/>
                  </w:rPr>
                </w:rPrChange>
              </w:rPr>
              <w:t>0</w:t>
            </w:r>
            <w:r w:rsidRPr="00571F6F">
              <w:rPr>
                <w:rFonts w:ascii="Times New Roman" w:hAnsi="Times New Roman" w:cs="Times New Roman"/>
                <w:sz w:val="28"/>
                <w:cs/>
                <w:rPrChange w:id="1436" w:author="Windows User" w:date="2018-08-29T11:17:00Z">
                  <w:rPr>
                    <w:rFonts w:ascii="TH SarabunPSK" w:hAnsi="TH SarabunPSK" w:cs="TH SarabunPSK"/>
                    <w:sz w:val="28"/>
                    <w:cs/>
                  </w:rPr>
                </w:rPrChange>
              </w:rPr>
              <w:t>.</w:t>
            </w:r>
            <w:r w:rsidRPr="00571F6F">
              <w:rPr>
                <w:rFonts w:ascii="Times New Roman" w:hAnsi="Times New Roman" w:cs="Times New Roman"/>
                <w:sz w:val="28"/>
                <w:rPrChange w:id="1437" w:author="Windows User" w:date="2018-08-29T11:17:00Z">
                  <w:rPr>
                    <w:rFonts w:ascii="TH SarabunPSK" w:hAnsi="TH SarabunPSK" w:cs="TH SarabunPSK"/>
                    <w:sz w:val="28"/>
                  </w:rPr>
                </w:rPrChange>
              </w:rPr>
              <w:t>213</w:t>
            </w:r>
          </w:p>
        </w:tc>
      </w:tr>
      <w:tr w:rsidR="000604C2" w:rsidRPr="00571F6F" w:rsidTr="000604C2">
        <w:tc>
          <w:tcPr>
            <w:tcW w:w="4041" w:type="dxa"/>
            <w:vAlign w:val="center"/>
          </w:tcPr>
          <w:p w:rsidR="000604C2" w:rsidRPr="00571F6F" w:rsidRDefault="00B92ABF" w:rsidP="000604C2">
            <w:pPr>
              <w:pStyle w:val="NoSpacing"/>
              <w:jc w:val="center"/>
              <w:rPr>
                <w:rFonts w:ascii="Times New Roman" w:hAnsi="Times New Roman" w:cs="Times New Roman"/>
                <w:sz w:val="28"/>
                <w:rPrChange w:id="1438" w:author="Windows User" w:date="2018-08-29T11:17:00Z">
                  <w:rPr>
                    <w:rFonts w:ascii="TH SarabunPSK" w:hAnsi="TH SarabunPSK" w:cs="TH SarabunPSK"/>
                    <w:sz w:val="28"/>
                  </w:rPr>
                </w:rPrChange>
              </w:rPr>
            </w:pPr>
            <w:r w:rsidRPr="00571F6F">
              <w:rPr>
                <w:rFonts w:ascii="Times New Roman" w:hAnsi="Times New Roman" w:cs="Times New Roman"/>
                <w:sz w:val="28"/>
                <w:rPrChange w:id="1439" w:author="Windows User" w:date="2018-08-29T11:17:00Z">
                  <w:rPr>
                    <w:rFonts w:ascii="TH SarabunPSK" w:hAnsi="TH SarabunPSK" w:cs="TH SarabunPSK"/>
                    <w:sz w:val="28"/>
                  </w:rPr>
                </w:rPrChange>
              </w:rPr>
              <w:t>Number of Observations</w:t>
            </w:r>
          </w:p>
        </w:tc>
        <w:tc>
          <w:tcPr>
            <w:tcW w:w="4180" w:type="dxa"/>
            <w:vAlign w:val="center"/>
          </w:tcPr>
          <w:p w:rsidR="000604C2" w:rsidRPr="00571F6F" w:rsidRDefault="000604C2" w:rsidP="000604C2">
            <w:pPr>
              <w:pStyle w:val="NoSpacing"/>
              <w:jc w:val="center"/>
              <w:rPr>
                <w:rFonts w:ascii="Times New Roman" w:hAnsi="Times New Roman" w:cs="Times New Roman"/>
                <w:sz w:val="28"/>
                <w:rPrChange w:id="1440" w:author="Windows User" w:date="2018-08-29T11:17:00Z">
                  <w:rPr>
                    <w:rFonts w:ascii="TH SarabunPSK" w:hAnsi="TH SarabunPSK" w:cs="TH SarabunPSK"/>
                    <w:sz w:val="28"/>
                  </w:rPr>
                </w:rPrChange>
              </w:rPr>
            </w:pPr>
            <w:r w:rsidRPr="00571F6F">
              <w:rPr>
                <w:rFonts w:ascii="Times New Roman" w:hAnsi="Times New Roman" w:cs="Times New Roman"/>
                <w:sz w:val="28"/>
                <w:rPrChange w:id="1441" w:author="Windows User" w:date="2018-08-29T11:17:00Z">
                  <w:rPr>
                    <w:rFonts w:ascii="TH SarabunPSK" w:hAnsi="TH SarabunPSK" w:cs="TH SarabunPSK"/>
                    <w:sz w:val="28"/>
                  </w:rPr>
                </w:rPrChange>
              </w:rPr>
              <w:t>69</w:t>
            </w:r>
          </w:p>
        </w:tc>
      </w:tr>
    </w:tbl>
    <w:p w:rsidR="00AC0189" w:rsidRPr="00B3546C" w:rsidRDefault="00AC0189" w:rsidP="000B7FF7">
      <w:pPr>
        <w:tabs>
          <w:tab w:val="left" w:pos="6480"/>
        </w:tabs>
        <w:rPr>
          <w:rFonts w:ascii="Times New Roman" w:hAnsi="Times New Roman" w:cs="Times New Roman"/>
          <w:sz w:val="24"/>
          <w:szCs w:val="24"/>
        </w:rPr>
      </w:pPr>
    </w:p>
    <w:p w:rsidR="00AC0189" w:rsidRPr="00B3546C" w:rsidRDefault="00AC0189">
      <w:pPr>
        <w:rPr>
          <w:rFonts w:ascii="Times New Roman" w:hAnsi="Times New Roman" w:cs="Times New Roman"/>
          <w:sz w:val="24"/>
          <w:szCs w:val="24"/>
        </w:rPr>
      </w:pPr>
      <w:r w:rsidRPr="00571F6F">
        <w:rPr>
          <w:rFonts w:ascii="Times New Roman" w:hAnsi="Times New Roman" w:cs="Times New Roman"/>
          <w:sz w:val="24"/>
          <w:szCs w:val="24"/>
          <w:cs/>
          <w:rPrChange w:id="1442" w:author="Windows User" w:date="2018-08-29T11:17:00Z">
            <w:rPr>
              <w:rFonts w:ascii="Times New Roman" w:hAnsi="Times New Roman" w:cs="Angsana New"/>
              <w:sz w:val="24"/>
              <w:szCs w:val="24"/>
              <w:cs/>
            </w:rPr>
          </w:rPrChange>
        </w:rPr>
        <w:br w:type="page"/>
      </w:r>
    </w:p>
    <w:p w:rsidR="000604C2" w:rsidRPr="00571F6F" w:rsidRDefault="00AC0189" w:rsidP="000B7FF7">
      <w:pPr>
        <w:tabs>
          <w:tab w:val="left" w:pos="6480"/>
        </w:tabs>
        <w:rPr>
          <w:rFonts w:ascii="Times New Roman" w:hAnsi="Times New Roman" w:cs="Times New Roman"/>
          <w:b/>
          <w:bCs/>
          <w:sz w:val="24"/>
          <w:szCs w:val="24"/>
          <w:rPrChange w:id="1443" w:author="Windows User" w:date="2018-08-29T11:17:00Z">
            <w:rPr>
              <w:rFonts w:ascii="Times New Roman" w:hAnsi="Times New Roman"/>
              <w:b/>
              <w:bCs/>
              <w:sz w:val="24"/>
              <w:szCs w:val="24"/>
            </w:rPr>
          </w:rPrChange>
        </w:rPr>
      </w:pPr>
      <w:r w:rsidRPr="00B3546C">
        <w:rPr>
          <w:rFonts w:ascii="Times New Roman" w:hAnsi="Times New Roman" w:cs="Times New Roman"/>
          <w:b/>
          <w:bCs/>
          <w:sz w:val="24"/>
          <w:szCs w:val="24"/>
        </w:rPr>
        <w:lastRenderedPageBreak/>
        <w:t>Table 3</w:t>
      </w:r>
      <w:r w:rsidR="00B92ABF" w:rsidRPr="00571F6F">
        <w:rPr>
          <w:rFonts w:ascii="Times New Roman" w:hAnsi="Times New Roman" w:cs="Times New Roman"/>
          <w:b/>
          <w:bCs/>
          <w:sz w:val="24"/>
          <w:szCs w:val="24"/>
        </w:rPr>
        <w:t xml:space="preserve"> Regression result for </w:t>
      </w:r>
      <w:r w:rsidR="00B92ABF" w:rsidRPr="00571F6F">
        <w:rPr>
          <w:rFonts w:ascii="Times New Roman" w:hAnsi="Times New Roman" w:cs="Times New Roman"/>
          <w:b/>
          <w:bCs/>
          <w:sz w:val="24"/>
          <w:szCs w:val="24"/>
          <w:rPrChange w:id="1444" w:author="Windows User" w:date="2018-08-29T11:17:00Z">
            <w:rPr>
              <w:rFonts w:ascii="Times New Roman" w:hAnsi="Times New Roman"/>
              <w:b/>
              <w:bCs/>
              <w:sz w:val="24"/>
              <w:szCs w:val="24"/>
            </w:rPr>
          </w:rPrChange>
        </w:rPr>
        <w:t>constant punishment risk and varying punishment severity</w:t>
      </w:r>
    </w:p>
    <w:tbl>
      <w:tblPr>
        <w:tblStyle w:val="TableGrid"/>
        <w:tblW w:w="0" w:type="auto"/>
        <w:tblInd w:w="392" w:type="dxa"/>
        <w:tblLook w:val="04A0" w:firstRow="1" w:lastRow="0" w:firstColumn="1" w:lastColumn="0" w:noHBand="0" w:noVBand="1"/>
      </w:tblPr>
      <w:tblGrid>
        <w:gridCol w:w="4229"/>
        <w:gridCol w:w="3992"/>
      </w:tblGrid>
      <w:tr w:rsidR="00B92ABF" w:rsidRPr="00571F6F" w:rsidTr="002B4D94">
        <w:tc>
          <w:tcPr>
            <w:tcW w:w="4229" w:type="dxa"/>
            <w:shd w:val="clear" w:color="auto" w:fill="D9D9D9" w:themeFill="background1" w:themeFillShade="D9"/>
            <w:vAlign w:val="center"/>
          </w:tcPr>
          <w:p w:rsidR="00B92ABF" w:rsidRPr="00571F6F" w:rsidRDefault="00B92ABF" w:rsidP="002B4D94">
            <w:pPr>
              <w:pStyle w:val="NoSpacing"/>
              <w:jc w:val="center"/>
              <w:rPr>
                <w:rFonts w:ascii="Times New Roman" w:hAnsi="Times New Roman" w:cs="Times New Roman"/>
                <w:sz w:val="28"/>
                <w:rPrChange w:id="1445" w:author="Windows User" w:date="2018-08-29T11:17:00Z">
                  <w:rPr>
                    <w:rFonts w:ascii="TH SarabunPSK" w:hAnsi="TH SarabunPSK" w:cs="TH SarabunPSK"/>
                    <w:sz w:val="28"/>
                  </w:rPr>
                </w:rPrChange>
              </w:rPr>
            </w:pPr>
            <w:r w:rsidRPr="00571F6F">
              <w:rPr>
                <w:rFonts w:ascii="Times New Roman" w:hAnsi="Times New Roman" w:cs="Times New Roman"/>
                <w:b/>
                <w:bCs/>
                <w:sz w:val="28"/>
                <w:rPrChange w:id="1446" w:author="Windows User" w:date="2018-08-29T11:17:00Z">
                  <w:rPr>
                    <w:rFonts w:ascii="TH SarabunPSK" w:hAnsi="TH SarabunPSK" w:cs="TH SarabunPSK"/>
                    <w:b/>
                    <w:bCs/>
                    <w:sz w:val="28"/>
                  </w:rPr>
                </w:rPrChange>
              </w:rPr>
              <w:t>Variable</w:t>
            </w:r>
          </w:p>
        </w:tc>
        <w:tc>
          <w:tcPr>
            <w:tcW w:w="3992" w:type="dxa"/>
            <w:shd w:val="clear" w:color="auto" w:fill="D9D9D9" w:themeFill="background1" w:themeFillShade="D9"/>
            <w:vAlign w:val="center"/>
          </w:tcPr>
          <w:p w:rsidR="00B92ABF" w:rsidRPr="00571F6F" w:rsidRDefault="00B92ABF" w:rsidP="002B4D94">
            <w:pPr>
              <w:pStyle w:val="NoSpacing"/>
              <w:jc w:val="center"/>
              <w:rPr>
                <w:rFonts w:ascii="Times New Roman" w:hAnsi="Times New Roman" w:cs="Times New Roman"/>
                <w:sz w:val="28"/>
                <w:rPrChange w:id="1447" w:author="Windows User" w:date="2018-08-29T11:17:00Z">
                  <w:rPr>
                    <w:rFonts w:ascii="TH SarabunPSK" w:hAnsi="TH SarabunPSK" w:cs="TH SarabunPSK"/>
                    <w:sz w:val="28"/>
                  </w:rPr>
                </w:rPrChange>
              </w:rPr>
            </w:pPr>
            <w:r w:rsidRPr="00571F6F">
              <w:rPr>
                <w:rFonts w:ascii="Times New Roman" w:hAnsi="Times New Roman" w:cs="Times New Roman"/>
                <w:b/>
                <w:bCs/>
                <w:sz w:val="28"/>
                <w:rPrChange w:id="1448" w:author="Windows User" w:date="2018-08-29T11:17:00Z">
                  <w:rPr>
                    <w:rFonts w:ascii="TH SarabunPSK" w:hAnsi="TH SarabunPSK" w:cs="TH SarabunPSK"/>
                    <w:b/>
                    <w:bCs/>
                    <w:sz w:val="28"/>
                  </w:rPr>
                </w:rPrChange>
              </w:rPr>
              <w:t>Net Total</w:t>
            </w:r>
            <w:r w:rsidRPr="00571F6F">
              <w:rPr>
                <w:rFonts w:ascii="Times New Roman" w:hAnsi="Times New Roman" w:cs="Times New Roman"/>
                <w:b/>
                <w:bCs/>
                <w:sz w:val="28"/>
                <w:cs/>
                <w:rPrChange w:id="1449" w:author="Windows User" w:date="2018-08-29T11:17:00Z">
                  <w:rPr>
                    <w:rFonts w:ascii="TH SarabunPSK" w:hAnsi="TH SarabunPSK" w:cs="TH SarabunPSK"/>
                    <w:b/>
                    <w:bCs/>
                    <w:sz w:val="28"/>
                    <w:cs/>
                  </w:rPr>
                </w:rPrChange>
              </w:rPr>
              <w:t xml:space="preserve"> </w:t>
            </w:r>
            <w:r w:rsidRPr="00571F6F">
              <w:rPr>
                <w:rFonts w:ascii="Times New Roman" w:hAnsi="Times New Roman" w:cs="Times New Roman"/>
                <w:b/>
                <w:bCs/>
                <w:sz w:val="28"/>
                <w:rPrChange w:id="1450" w:author="Windows User" w:date="2018-08-29T11:17:00Z">
                  <w:rPr>
                    <w:rFonts w:ascii="TH SarabunPSK" w:hAnsi="TH SarabunPSK" w:cs="TH SarabunPSK"/>
                    <w:b/>
                    <w:bCs/>
                    <w:sz w:val="28"/>
                  </w:rPr>
                </w:rPrChange>
              </w:rPr>
              <w:t>Cheating</w:t>
            </w:r>
          </w:p>
        </w:tc>
      </w:tr>
      <w:tr w:rsidR="00B92ABF" w:rsidRPr="00571F6F" w:rsidTr="002B4D94">
        <w:tc>
          <w:tcPr>
            <w:tcW w:w="4229" w:type="dxa"/>
            <w:vAlign w:val="center"/>
          </w:tcPr>
          <w:p w:rsidR="00B92ABF" w:rsidRPr="00571F6F" w:rsidRDefault="00B92ABF" w:rsidP="002B4D94">
            <w:pPr>
              <w:pStyle w:val="NoSpacing"/>
              <w:jc w:val="center"/>
              <w:rPr>
                <w:rFonts w:ascii="Times New Roman" w:hAnsi="Times New Roman" w:cs="Times New Roman"/>
                <w:sz w:val="28"/>
                <w:cs/>
                <w:rPrChange w:id="1451" w:author="Windows User" w:date="2018-08-29T11:17:00Z">
                  <w:rPr>
                    <w:rFonts w:ascii="TH SarabunPSK" w:hAnsi="TH SarabunPSK" w:cs="TH SarabunPSK"/>
                    <w:sz w:val="28"/>
                    <w:cs/>
                  </w:rPr>
                </w:rPrChange>
              </w:rPr>
            </w:pPr>
            <w:r w:rsidRPr="00571F6F">
              <w:rPr>
                <w:rFonts w:ascii="Times New Roman" w:hAnsi="Times New Roman" w:cs="Times New Roman"/>
                <w:color w:val="000000"/>
                <w:sz w:val="28"/>
                <w:rPrChange w:id="1452" w:author="Windows User" w:date="2018-08-29T11:17:00Z">
                  <w:rPr>
                    <w:rFonts w:ascii="TH SarabunPSK" w:hAnsi="TH SarabunPSK" w:cs="TH SarabunPSK"/>
                    <w:color w:val="000000"/>
                    <w:sz w:val="28"/>
                  </w:rPr>
                </w:rPrChange>
              </w:rPr>
              <w:t>Constant</w:t>
            </w:r>
            <w:r w:rsidRPr="00571F6F">
              <w:rPr>
                <w:rFonts w:ascii="Times New Roman" w:hAnsi="Times New Roman" w:cs="Times New Roman"/>
                <w:sz w:val="28"/>
                <w:cs/>
                <w:rPrChange w:id="1453" w:author="Windows User" w:date="2018-08-29T11:17:00Z">
                  <w:rPr>
                    <w:rFonts w:ascii="TH SarabunPSK" w:hAnsi="TH SarabunPSK" w:cs="TH SarabunPSK"/>
                    <w:sz w:val="28"/>
                    <w:cs/>
                  </w:rPr>
                </w:rPrChange>
              </w:rPr>
              <w:t xml:space="preserve">  (</w:t>
            </w:r>
            <w:r w:rsidRPr="00571F6F">
              <w:rPr>
                <w:rFonts w:ascii="Times New Roman" w:hAnsi="Times New Roman" w:cs="Times New Roman"/>
                <w:sz w:val="28"/>
                <w:rPrChange w:id="1454" w:author="Windows User" w:date="2018-08-29T11:17:00Z">
                  <w:rPr>
                    <w:rFonts w:ascii="TH SarabunPSK" w:hAnsi="TH SarabunPSK" w:cs="TH SarabunPSK"/>
                    <w:sz w:val="28"/>
                  </w:rPr>
                </w:rPrChange>
              </w:rPr>
              <w:t>full freedom</w:t>
            </w:r>
            <w:r w:rsidRPr="00571F6F">
              <w:rPr>
                <w:rFonts w:ascii="Times New Roman" w:hAnsi="Times New Roman" w:cs="Times New Roman"/>
                <w:sz w:val="28"/>
                <w:cs/>
                <w:rPrChange w:id="1455" w:author="Windows User" w:date="2018-08-29T11:17:00Z">
                  <w:rPr>
                    <w:rFonts w:ascii="TH SarabunPSK" w:hAnsi="TH SarabunPSK" w:cs="TH SarabunPSK"/>
                    <w:sz w:val="28"/>
                    <w:cs/>
                  </w:rPr>
                </w:rPrChange>
              </w:rPr>
              <w:t>)</w:t>
            </w:r>
          </w:p>
        </w:tc>
        <w:tc>
          <w:tcPr>
            <w:tcW w:w="3992" w:type="dxa"/>
            <w:vAlign w:val="center"/>
          </w:tcPr>
          <w:p w:rsidR="00B92ABF" w:rsidRPr="00571F6F" w:rsidRDefault="00B92ABF" w:rsidP="002B4D94">
            <w:pPr>
              <w:pStyle w:val="NoSpacing"/>
              <w:jc w:val="center"/>
              <w:rPr>
                <w:rFonts w:ascii="Times New Roman" w:hAnsi="Times New Roman" w:cs="Times New Roman"/>
                <w:sz w:val="28"/>
                <w:rPrChange w:id="1456" w:author="Windows User" w:date="2018-08-29T11:17:00Z">
                  <w:rPr>
                    <w:rFonts w:ascii="TH SarabunPSK" w:hAnsi="TH SarabunPSK" w:cs="TH SarabunPSK"/>
                    <w:sz w:val="28"/>
                  </w:rPr>
                </w:rPrChange>
              </w:rPr>
            </w:pPr>
            <w:r w:rsidRPr="00571F6F">
              <w:rPr>
                <w:rFonts w:ascii="Times New Roman" w:hAnsi="Times New Roman" w:cs="Times New Roman"/>
                <w:color w:val="000000"/>
                <w:sz w:val="28"/>
                <w:rPrChange w:id="1457" w:author="Windows User" w:date="2018-08-29T11:17:00Z">
                  <w:rPr>
                    <w:rFonts w:ascii="TH SarabunPSK" w:hAnsi="TH SarabunPSK" w:cs="TH SarabunPSK"/>
                    <w:color w:val="000000"/>
                    <w:sz w:val="28"/>
                  </w:rPr>
                </w:rPrChange>
              </w:rPr>
              <w:t>4</w:t>
            </w:r>
            <w:r w:rsidRPr="00571F6F">
              <w:rPr>
                <w:rFonts w:ascii="Times New Roman" w:hAnsi="Times New Roman" w:cs="Times New Roman"/>
                <w:color w:val="000000"/>
                <w:sz w:val="28"/>
                <w:cs/>
                <w:rPrChange w:id="1458"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459" w:author="Windows User" w:date="2018-08-29T11:17:00Z">
                  <w:rPr>
                    <w:rFonts w:ascii="TH SarabunPSK" w:hAnsi="TH SarabunPSK" w:cs="TH SarabunPSK"/>
                    <w:color w:val="000000"/>
                    <w:sz w:val="28"/>
                  </w:rPr>
                </w:rPrChange>
              </w:rPr>
              <w:t>300</w:t>
            </w:r>
          </w:p>
          <w:p w:rsidR="00B92ABF" w:rsidRPr="00571F6F" w:rsidRDefault="00B92ABF" w:rsidP="002B4D94">
            <w:pPr>
              <w:pStyle w:val="NoSpacing"/>
              <w:jc w:val="center"/>
              <w:rPr>
                <w:rFonts w:ascii="Times New Roman" w:hAnsi="Times New Roman" w:cs="Times New Roman"/>
                <w:sz w:val="28"/>
                <w:rPrChange w:id="1460" w:author="Windows User" w:date="2018-08-29T11:17:00Z">
                  <w:rPr>
                    <w:rFonts w:ascii="TH SarabunPSK" w:hAnsi="TH SarabunPSK" w:cs="TH SarabunPSK"/>
                    <w:sz w:val="28"/>
                  </w:rPr>
                </w:rPrChange>
              </w:rPr>
            </w:pPr>
            <w:r w:rsidRPr="00571F6F">
              <w:rPr>
                <w:rFonts w:ascii="Times New Roman" w:hAnsi="Times New Roman" w:cs="Times New Roman"/>
                <w:sz w:val="28"/>
                <w:cs/>
                <w:rPrChange w:id="1461" w:author="Windows User" w:date="2018-08-29T11:17:00Z">
                  <w:rPr>
                    <w:rFonts w:ascii="TH SarabunPSK" w:hAnsi="TH SarabunPSK" w:cs="TH SarabunPSK"/>
                    <w:sz w:val="28"/>
                    <w:cs/>
                  </w:rPr>
                </w:rPrChange>
              </w:rPr>
              <w:t>(</w:t>
            </w:r>
            <w:r w:rsidRPr="00571F6F">
              <w:rPr>
                <w:rFonts w:ascii="Times New Roman" w:hAnsi="Times New Roman" w:cs="Times New Roman"/>
                <w:color w:val="000000"/>
                <w:sz w:val="28"/>
                <w:rPrChange w:id="1462" w:author="Windows User" w:date="2018-08-29T11:17:00Z">
                  <w:rPr>
                    <w:rFonts w:ascii="TH SarabunPSK" w:hAnsi="TH SarabunPSK" w:cs="TH SarabunPSK"/>
                    <w:color w:val="000000"/>
                    <w:sz w:val="28"/>
                  </w:rPr>
                </w:rPrChange>
              </w:rPr>
              <w:t>10</w:t>
            </w:r>
            <w:r w:rsidRPr="00571F6F">
              <w:rPr>
                <w:rFonts w:ascii="Times New Roman" w:hAnsi="Times New Roman" w:cs="Times New Roman"/>
                <w:color w:val="000000"/>
                <w:sz w:val="28"/>
                <w:cs/>
                <w:rPrChange w:id="1463"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464" w:author="Windows User" w:date="2018-08-29T11:17:00Z">
                  <w:rPr>
                    <w:rFonts w:ascii="TH SarabunPSK" w:hAnsi="TH SarabunPSK" w:cs="TH SarabunPSK"/>
                    <w:color w:val="000000"/>
                    <w:sz w:val="28"/>
                  </w:rPr>
                </w:rPrChange>
              </w:rPr>
              <w:t>014</w:t>
            </w:r>
            <w:r w:rsidRPr="00571F6F">
              <w:rPr>
                <w:rFonts w:ascii="Times New Roman" w:hAnsi="Times New Roman" w:cs="Times New Roman"/>
                <w:sz w:val="28"/>
                <w:cs/>
                <w:rPrChange w:id="1465" w:author="Windows User" w:date="2018-08-29T11:17:00Z">
                  <w:rPr>
                    <w:rFonts w:ascii="TH SarabunPSK" w:hAnsi="TH SarabunPSK" w:cs="TH SarabunPSK"/>
                    <w:sz w:val="28"/>
                    <w:cs/>
                  </w:rPr>
                </w:rPrChange>
              </w:rPr>
              <w:t>)</w:t>
            </w:r>
          </w:p>
        </w:tc>
      </w:tr>
      <w:tr w:rsidR="00B92ABF" w:rsidRPr="00571F6F" w:rsidTr="002B4D94">
        <w:tc>
          <w:tcPr>
            <w:tcW w:w="4229" w:type="dxa"/>
            <w:shd w:val="clear" w:color="auto" w:fill="D9D9D9" w:themeFill="background1" w:themeFillShade="D9"/>
            <w:vAlign w:val="center"/>
          </w:tcPr>
          <w:p w:rsidR="00B92ABF" w:rsidRPr="00571F6F" w:rsidRDefault="00B92ABF" w:rsidP="002B4D94">
            <w:pPr>
              <w:pStyle w:val="NoSpacing"/>
              <w:jc w:val="center"/>
              <w:rPr>
                <w:rFonts w:ascii="Times New Roman" w:hAnsi="Times New Roman" w:cs="Times New Roman"/>
                <w:sz w:val="28"/>
                <w:rPrChange w:id="1466" w:author="Windows User" w:date="2018-08-29T11:17:00Z">
                  <w:rPr>
                    <w:rFonts w:ascii="TH SarabunPSK" w:hAnsi="TH SarabunPSK" w:cs="TH SarabunPSK"/>
                    <w:sz w:val="28"/>
                  </w:rPr>
                </w:rPrChange>
              </w:rPr>
            </w:pPr>
            <w:r w:rsidRPr="00571F6F">
              <w:rPr>
                <w:rFonts w:ascii="Times New Roman" w:hAnsi="Times New Roman" w:cs="Times New Roman"/>
                <w:sz w:val="28"/>
                <w:rPrChange w:id="1467" w:author="Windows User" w:date="2018-08-29T11:17:00Z">
                  <w:rPr>
                    <w:rFonts w:ascii="TH SarabunPSK" w:hAnsi="TH SarabunPSK" w:cs="TH SarabunPSK"/>
                    <w:sz w:val="28"/>
                  </w:rPr>
                </w:rPrChange>
              </w:rPr>
              <w:t>Full Monitor</w:t>
            </w:r>
          </w:p>
        </w:tc>
        <w:tc>
          <w:tcPr>
            <w:tcW w:w="3992" w:type="dxa"/>
            <w:shd w:val="clear" w:color="auto" w:fill="D9D9D9" w:themeFill="background1" w:themeFillShade="D9"/>
            <w:vAlign w:val="center"/>
          </w:tcPr>
          <w:p w:rsidR="00B92ABF" w:rsidRPr="00571F6F" w:rsidRDefault="00B92ABF" w:rsidP="002B4D94">
            <w:pPr>
              <w:pStyle w:val="NoSpacing"/>
              <w:jc w:val="center"/>
              <w:rPr>
                <w:rFonts w:ascii="Times New Roman" w:hAnsi="Times New Roman" w:cs="Times New Roman"/>
                <w:sz w:val="28"/>
                <w:rPrChange w:id="1468" w:author="Windows User" w:date="2018-08-29T11:17:00Z">
                  <w:rPr>
                    <w:rFonts w:ascii="TH SarabunPSK" w:hAnsi="TH SarabunPSK" w:cs="TH SarabunPSK"/>
                    <w:sz w:val="28"/>
                  </w:rPr>
                </w:rPrChange>
              </w:rPr>
            </w:pPr>
            <w:r w:rsidRPr="00571F6F">
              <w:rPr>
                <w:rFonts w:ascii="Times New Roman" w:hAnsi="Times New Roman" w:cs="Times New Roman"/>
                <w:color w:val="000000"/>
                <w:sz w:val="28"/>
                <w:cs/>
                <w:rPrChange w:id="1469"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470" w:author="Windows User" w:date="2018-08-29T11:17:00Z">
                  <w:rPr>
                    <w:rFonts w:ascii="TH SarabunPSK" w:hAnsi="TH SarabunPSK" w:cs="TH SarabunPSK"/>
                    <w:color w:val="000000"/>
                    <w:sz w:val="28"/>
                  </w:rPr>
                </w:rPrChange>
              </w:rPr>
              <w:t>1</w:t>
            </w:r>
            <w:r w:rsidRPr="00571F6F">
              <w:rPr>
                <w:rFonts w:ascii="Times New Roman" w:hAnsi="Times New Roman" w:cs="Times New Roman"/>
                <w:color w:val="000000"/>
                <w:sz w:val="28"/>
                <w:cs/>
                <w:rPrChange w:id="1471"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472" w:author="Windows User" w:date="2018-08-29T11:17:00Z">
                  <w:rPr>
                    <w:rFonts w:ascii="TH SarabunPSK" w:hAnsi="TH SarabunPSK" w:cs="TH SarabunPSK"/>
                    <w:color w:val="000000"/>
                    <w:sz w:val="28"/>
                  </w:rPr>
                </w:rPrChange>
              </w:rPr>
              <w:t>300</w:t>
            </w:r>
            <w:r w:rsidRPr="00571F6F">
              <w:rPr>
                <w:rFonts w:ascii="Times New Roman" w:hAnsi="Times New Roman" w:cs="Times New Roman"/>
                <w:sz w:val="28"/>
                <w:cs/>
                <w:rPrChange w:id="1473" w:author="Windows User" w:date="2018-08-29T11:17:00Z">
                  <w:rPr>
                    <w:rFonts w:ascii="TH SarabunPSK" w:hAnsi="TH SarabunPSK" w:cs="TH SarabunPSK"/>
                    <w:sz w:val="28"/>
                    <w:cs/>
                  </w:rPr>
                </w:rPrChange>
              </w:rPr>
              <w:t>***</w:t>
            </w:r>
          </w:p>
          <w:p w:rsidR="00B92ABF" w:rsidRPr="00571F6F" w:rsidRDefault="00B92ABF" w:rsidP="002B4D94">
            <w:pPr>
              <w:pStyle w:val="NoSpacing"/>
              <w:jc w:val="center"/>
              <w:rPr>
                <w:rFonts w:ascii="Times New Roman" w:hAnsi="Times New Roman" w:cs="Times New Roman"/>
                <w:sz w:val="28"/>
                <w:rPrChange w:id="1474" w:author="Windows User" w:date="2018-08-29T11:17:00Z">
                  <w:rPr>
                    <w:rFonts w:ascii="TH SarabunPSK" w:hAnsi="TH SarabunPSK" w:cs="TH SarabunPSK"/>
                    <w:sz w:val="28"/>
                  </w:rPr>
                </w:rPrChange>
              </w:rPr>
            </w:pPr>
            <w:r w:rsidRPr="00571F6F">
              <w:rPr>
                <w:rFonts w:ascii="Times New Roman" w:hAnsi="Times New Roman" w:cs="Times New Roman"/>
                <w:sz w:val="28"/>
                <w:cs/>
                <w:rPrChange w:id="1475" w:author="Windows User" w:date="2018-08-29T11:17:00Z">
                  <w:rPr>
                    <w:rFonts w:ascii="TH SarabunPSK" w:hAnsi="TH SarabunPSK" w:cs="TH SarabunPSK"/>
                    <w:sz w:val="28"/>
                    <w:cs/>
                  </w:rPr>
                </w:rPrChange>
              </w:rPr>
              <w:t>(</w:t>
            </w:r>
            <w:r w:rsidRPr="00571F6F">
              <w:rPr>
                <w:rFonts w:ascii="Times New Roman" w:hAnsi="Times New Roman" w:cs="Times New Roman"/>
                <w:color w:val="000000"/>
                <w:sz w:val="28"/>
                <w:cs/>
                <w:rPrChange w:id="1476"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477" w:author="Windows User" w:date="2018-08-29T11:17:00Z">
                  <w:rPr>
                    <w:rFonts w:ascii="TH SarabunPSK" w:hAnsi="TH SarabunPSK" w:cs="TH SarabunPSK"/>
                    <w:color w:val="000000"/>
                    <w:sz w:val="28"/>
                  </w:rPr>
                </w:rPrChange>
              </w:rPr>
              <w:t>2</w:t>
            </w:r>
            <w:r w:rsidRPr="00571F6F">
              <w:rPr>
                <w:rFonts w:ascii="Times New Roman" w:hAnsi="Times New Roman" w:cs="Times New Roman"/>
                <w:color w:val="000000"/>
                <w:sz w:val="28"/>
                <w:cs/>
                <w:rPrChange w:id="1478"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479" w:author="Windows User" w:date="2018-08-29T11:17:00Z">
                  <w:rPr>
                    <w:rFonts w:ascii="TH SarabunPSK" w:hAnsi="TH SarabunPSK" w:cs="TH SarabunPSK"/>
                    <w:color w:val="000000"/>
                    <w:sz w:val="28"/>
                  </w:rPr>
                </w:rPrChange>
              </w:rPr>
              <w:t>084</w:t>
            </w:r>
            <w:r w:rsidRPr="00571F6F">
              <w:rPr>
                <w:rFonts w:ascii="Times New Roman" w:hAnsi="Times New Roman" w:cs="Times New Roman"/>
                <w:sz w:val="28"/>
                <w:cs/>
                <w:rPrChange w:id="1480" w:author="Windows User" w:date="2018-08-29T11:17:00Z">
                  <w:rPr>
                    <w:rFonts w:ascii="TH SarabunPSK" w:hAnsi="TH SarabunPSK" w:cs="TH SarabunPSK"/>
                    <w:sz w:val="28"/>
                    <w:cs/>
                  </w:rPr>
                </w:rPrChange>
              </w:rPr>
              <w:t>)</w:t>
            </w:r>
          </w:p>
        </w:tc>
      </w:tr>
      <w:tr w:rsidR="00B92ABF" w:rsidRPr="00571F6F" w:rsidTr="002B4D94">
        <w:tc>
          <w:tcPr>
            <w:tcW w:w="4229" w:type="dxa"/>
            <w:vAlign w:val="center"/>
          </w:tcPr>
          <w:p w:rsidR="00B92ABF" w:rsidRPr="00571F6F" w:rsidRDefault="00B92ABF" w:rsidP="002B4D94">
            <w:pPr>
              <w:jc w:val="center"/>
              <w:rPr>
                <w:rFonts w:ascii="Times New Roman" w:hAnsi="Times New Roman" w:cs="Times New Roman"/>
                <w:sz w:val="28"/>
                <w:rPrChange w:id="1481" w:author="Windows User" w:date="2018-08-29T11:17:00Z">
                  <w:rPr>
                    <w:rFonts w:ascii="TH SarabunPSK" w:hAnsi="TH SarabunPSK" w:cs="TH SarabunPSK"/>
                    <w:sz w:val="28"/>
                  </w:rPr>
                </w:rPrChange>
              </w:rPr>
            </w:pPr>
            <w:r w:rsidRPr="00571F6F">
              <w:rPr>
                <w:rFonts w:ascii="Times New Roman" w:hAnsi="Times New Roman" w:cs="Times New Roman"/>
                <w:sz w:val="28"/>
                <w:rPrChange w:id="1482" w:author="Windows User" w:date="2018-08-29T11:17:00Z">
                  <w:rPr>
                    <w:rFonts w:ascii="TH SarabunPSK" w:hAnsi="TH SarabunPSK" w:cs="TH SarabunPSK"/>
                    <w:sz w:val="28"/>
                  </w:rPr>
                </w:rPrChange>
              </w:rPr>
              <w:t xml:space="preserve">Constant Risk, Forgone gain  </w:t>
            </w:r>
            <w:r w:rsidRPr="00571F6F">
              <w:rPr>
                <w:rFonts w:ascii="Times New Roman" w:hAnsi="Times New Roman" w:cs="Times New Roman"/>
                <w:sz w:val="28"/>
                <w:cs/>
                <w:rPrChange w:id="1483" w:author="Windows User" w:date="2018-08-29T11:17:00Z">
                  <w:rPr>
                    <w:rFonts w:ascii="TH SarabunPSK" w:hAnsi="TH SarabunPSK" w:cs="TH SarabunPSK"/>
                    <w:sz w:val="28"/>
                    <w:cs/>
                  </w:rPr>
                </w:rPrChange>
              </w:rPr>
              <w:t>30%</w:t>
            </w:r>
          </w:p>
        </w:tc>
        <w:tc>
          <w:tcPr>
            <w:tcW w:w="3992" w:type="dxa"/>
            <w:vAlign w:val="center"/>
          </w:tcPr>
          <w:p w:rsidR="00B92ABF" w:rsidRPr="00571F6F" w:rsidRDefault="00B92ABF" w:rsidP="002B4D94">
            <w:pPr>
              <w:pStyle w:val="NoSpacing"/>
              <w:jc w:val="center"/>
              <w:rPr>
                <w:rFonts w:ascii="Times New Roman" w:hAnsi="Times New Roman" w:cs="Times New Roman"/>
                <w:sz w:val="28"/>
                <w:rPrChange w:id="1484" w:author="Windows User" w:date="2018-08-29T11:17:00Z">
                  <w:rPr>
                    <w:rFonts w:ascii="TH SarabunPSK" w:hAnsi="TH SarabunPSK" w:cs="TH SarabunPSK"/>
                    <w:sz w:val="28"/>
                  </w:rPr>
                </w:rPrChange>
              </w:rPr>
            </w:pPr>
            <w:r w:rsidRPr="00571F6F">
              <w:rPr>
                <w:rFonts w:ascii="Times New Roman" w:hAnsi="Times New Roman" w:cs="Times New Roman"/>
                <w:color w:val="000000"/>
                <w:sz w:val="28"/>
                <w:cs/>
                <w:rPrChange w:id="1485"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486" w:author="Windows User" w:date="2018-08-29T11:17:00Z">
                  <w:rPr>
                    <w:rFonts w:ascii="TH SarabunPSK" w:hAnsi="TH SarabunPSK" w:cs="TH SarabunPSK"/>
                    <w:color w:val="000000"/>
                    <w:sz w:val="28"/>
                  </w:rPr>
                </w:rPrChange>
              </w:rPr>
              <w:t>200</w:t>
            </w:r>
          </w:p>
          <w:p w:rsidR="00B92ABF" w:rsidRPr="00571F6F" w:rsidRDefault="00B92ABF" w:rsidP="002B4D94">
            <w:pPr>
              <w:pStyle w:val="NoSpacing"/>
              <w:jc w:val="center"/>
              <w:rPr>
                <w:rFonts w:ascii="Times New Roman" w:hAnsi="Times New Roman" w:cs="Times New Roman"/>
                <w:sz w:val="28"/>
                <w:rPrChange w:id="1487" w:author="Windows User" w:date="2018-08-29T11:17:00Z">
                  <w:rPr>
                    <w:rFonts w:ascii="TH SarabunPSK" w:hAnsi="TH SarabunPSK" w:cs="TH SarabunPSK"/>
                    <w:sz w:val="28"/>
                  </w:rPr>
                </w:rPrChange>
              </w:rPr>
            </w:pPr>
            <w:r w:rsidRPr="00571F6F">
              <w:rPr>
                <w:rFonts w:ascii="Times New Roman" w:hAnsi="Times New Roman" w:cs="Times New Roman"/>
                <w:sz w:val="28"/>
                <w:cs/>
                <w:rPrChange w:id="1488" w:author="Windows User" w:date="2018-08-29T11:17:00Z">
                  <w:rPr>
                    <w:rFonts w:ascii="TH SarabunPSK" w:hAnsi="TH SarabunPSK" w:cs="TH SarabunPSK"/>
                    <w:sz w:val="28"/>
                    <w:cs/>
                  </w:rPr>
                </w:rPrChange>
              </w:rPr>
              <w:t>(</w:t>
            </w:r>
            <w:r w:rsidRPr="00571F6F">
              <w:rPr>
                <w:rFonts w:ascii="Times New Roman" w:hAnsi="Times New Roman" w:cs="Times New Roman"/>
                <w:color w:val="000000"/>
                <w:sz w:val="28"/>
                <w:cs/>
                <w:rPrChange w:id="1489"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490" w:author="Windows User" w:date="2018-08-29T11:17:00Z">
                  <w:rPr>
                    <w:rFonts w:ascii="TH SarabunPSK" w:hAnsi="TH SarabunPSK" w:cs="TH SarabunPSK"/>
                    <w:color w:val="000000"/>
                    <w:sz w:val="28"/>
                  </w:rPr>
                </w:rPrChange>
              </w:rPr>
              <w:t>0</w:t>
            </w:r>
            <w:r w:rsidRPr="00571F6F">
              <w:rPr>
                <w:rFonts w:ascii="Times New Roman" w:hAnsi="Times New Roman" w:cs="Times New Roman"/>
                <w:color w:val="000000"/>
                <w:sz w:val="28"/>
                <w:cs/>
                <w:rPrChange w:id="1491"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492" w:author="Windows User" w:date="2018-08-29T11:17:00Z">
                  <w:rPr>
                    <w:rFonts w:ascii="TH SarabunPSK" w:hAnsi="TH SarabunPSK" w:cs="TH SarabunPSK"/>
                    <w:color w:val="000000"/>
                    <w:sz w:val="28"/>
                  </w:rPr>
                </w:rPrChange>
              </w:rPr>
              <w:t>329</w:t>
            </w:r>
            <w:r w:rsidRPr="00571F6F">
              <w:rPr>
                <w:rFonts w:ascii="Times New Roman" w:hAnsi="Times New Roman" w:cs="Times New Roman"/>
                <w:sz w:val="28"/>
                <w:cs/>
                <w:rPrChange w:id="1493" w:author="Windows User" w:date="2018-08-29T11:17:00Z">
                  <w:rPr>
                    <w:rFonts w:ascii="TH SarabunPSK" w:hAnsi="TH SarabunPSK" w:cs="TH SarabunPSK"/>
                    <w:sz w:val="28"/>
                    <w:cs/>
                  </w:rPr>
                </w:rPrChange>
              </w:rPr>
              <w:t>)</w:t>
            </w:r>
          </w:p>
        </w:tc>
      </w:tr>
      <w:tr w:rsidR="00B92ABF" w:rsidRPr="00571F6F" w:rsidTr="002B4D94">
        <w:tc>
          <w:tcPr>
            <w:tcW w:w="4229" w:type="dxa"/>
            <w:vAlign w:val="center"/>
          </w:tcPr>
          <w:p w:rsidR="00B92ABF" w:rsidRPr="00571F6F" w:rsidRDefault="00B92ABF" w:rsidP="002B4D94">
            <w:pPr>
              <w:jc w:val="center"/>
              <w:rPr>
                <w:rFonts w:ascii="Times New Roman" w:hAnsi="Times New Roman" w:cs="Times New Roman"/>
                <w:sz w:val="28"/>
                <w:rPrChange w:id="1494" w:author="Windows User" w:date="2018-08-29T11:17:00Z">
                  <w:rPr>
                    <w:rFonts w:ascii="TH SarabunPSK" w:hAnsi="TH SarabunPSK" w:cs="TH SarabunPSK"/>
                    <w:sz w:val="28"/>
                  </w:rPr>
                </w:rPrChange>
              </w:rPr>
            </w:pPr>
            <w:r w:rsidRPr="00571F6F">
              <w:rPr>
                <w:rFonts w:ascii="Times New Roman" w:hAnsi="Times New Roman" w:cs="Times New Roman"/>
                <w:sz w:val="28"/>
                <w:rPrChange w:id="1495" w:author="Windows User" w:date="2018-08-29T11:17:00Z">
                  <w:rPr>
                    <w:rFonts w:ascii="TH SarabunPSK" w:hAnsi="TH SarabunPSK" w:cs="TH SarabunPSK"/>
                    <w:sz w:val="28"/>
                  </w:rPr>
                </w:rPrChange>
              </w:rPr>
              <w:t>Constant Risk, Forgone gain  7</w:t>
            </w:r>
            <w:r w:rsidRPr="00571F6F">
              <w:rPr>
                <w:rFonts w:ascii="Times New Roman" w:hAnsi="Times New Roman" w:cs="Times New Roman"/>
                <w:sz w:val="28"/>
                <w:cs/>
                <w:rPrChange w:id="1496" w:author="Windows User" w:date="2018-08-29T11:17:00Z">
                  <w:rPr>
                    <w:rFonts w:ascii="TH SarabunPSK" w:hAnsi="TH SarabunPSK" w:cs="TH SarabunPSK"/>
                    <w:sz w:val="28"/>
                    <w:cs/>
                  </w:rPr>
                </w:rPrChange>
              </w:rPr>
              <w:t>0%</w:t>
            </w:r>
          </w:p>
        </w:tc>
        <w:tc>
          <w:tcPr>
            <w:tcW w:w="3992" w:type="dxa"/>
            <w:vAlign w:val="center"/>
          </w:tcPr>
          <w:p w:rsidR="00B92ABF" w:rsidRPr="00571F6F" w:rsidRDefault="00B92ABF" w:rsidP="002B4D94">
            <w:pPr>
              <w:pStyle w:val="NoSpacing"/>
              <w:jc w:val="center"/>
              <w:rPr>
                <w:rFonts w:ascii="Times New Roman" w:hAnsi="Times New Roman" w:cs="Times New Roman"/>
                <w:sz w:val="28"/>
                <w:rPrChange w:id="1497" w:author="Windows User" w:date="2018-08-29T11:17:00Z">
                  <w:rPr>
                    <w:rFonts w:ascii="TH SarabunPSK" w:hAnsi="TH SarabunPSK" w:cs="TH SarabunPSK"/>
                    <w:sz w:val="28"/>
                  </w:rPr>
                </w:rPrChange>
              </w:rPr>
            </w:pPr>
            <w:r w:rsidRPr="00571F6F">
              <w:rPr>
                <w:rFonts w:ascii="Times New Roman" w:hAnsi="Times New Roman" w:cs="Times New Roman"/>
                <w:color w:val="000000"/>
                <w:sz w:val="28"/>
                <w:cs/>
                <w:rPrChange w:id="1498"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499" w:author="Windows User" w:date="2018-08-29T11:17:00Z">
                  <w:rPr>
                    <w:rFonts w:ascii="TH SarabunPSK" w:hAnsi="TH SarabunPSK" w:cs="TH SarabunPSK"/>
                    <w:color w:val="000000"/>
                    <w:sz w:val="28"/>
                  </w:rPr>
                </w:rPrChange>
              </w:rPr>
              <w:t>700</w:t>
            </w:r>
          </w:p>
          <w:p w:rsidR="00B92ABF" w:rsidRPr="00571F6F" w:rsidRDefault="00B92ABF" w:rsidP="002B4D94">
            <w:pPr>
              <w:pStyle w:val="NoSpacing"/>
              <w:jc w:val="center"/>
              <w:rPr>
                <w:rFonts w:ascii="Times New Roman" w:hAnsi="Times New Roman" w:cs="Times New Roman"/>
                <w:sz w:val="28"/>
                <w:rPrChange w:id="1500" w:author="Windows User" w:date="2018-08-29T11:17:00Z">
                  <w:rPr>
                    <w:rFonts w:ascii="TH SarabunPSK" w:hAnsi="TH SarabunPSK" w:cs="TH SarabunPSK"/>
                    <w:sz w:val="28"/>
                  </w:rPr>
                </w:rPrChange>
              </w:rPr>
            </w:pPr>
            <w:r w:rsidRPr="00571F6F">
              <w:rPr>
                <w:rFonts w:ascii="Times New Roman" w:hAnsi="Times New Roman" w:cs="Times New Roman"/>
                <w:sz w:val="28"/>
                <w:cs/>
                <w:rPrChange w:id="1501" w:author="Windows User" w:date="2018-08-29T11:17:00Z">
                  <w:rPr>
                    <w:rFonts w:ascii="TH SarabunPSK" w:hAnsi="TH SarabunPSK" w:cs="TH SarabunPSK"/>
                    <w:sz w:val="28"/>
                    <w:cs/>
                  </w:rPr>
                </w:rPrChange>
              </w:rPr>
              <w:t>(</w:t>
            </w:r>
            <w:r w:rsidRPr="00571F6F">
              <w:rPr>
                <w:rFonts w:ascii="Times New Roman" w:hAnsi="Times New Roman" w:cs="Times New Roman"/>
                <w:color w:val="000000"/>
                <w:sz w:val="28"/>
                <w:cs/>
                <w:rPrChange w:id="1502"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503" w:author="Windows User" w:date="2018-08-29T11:17:00Z">
                  <w:rPr>
                    <w:rFonts w:ascii="TH SarabunPSK" w:hAnsi="TH SarabunPSK" w:cs="TH SarabunPSK"/>
                    <w:color w:val="000000"/>
                    <w:sz w:val="28"/>
                  </w:rPr>
                </w:rPrChange>
              </w:rPr>
              <w:t>1</w:t>
            </w:r>
            <w:r w:rsidRPr="00571F6F">
              <w:rPr>
                <w:rFonts w:ascii="Times New Roman" w:hAnsi="Times New Roman" w:cs="Times New Roman"/>
                <w:color w:val="000000"/>
                <w:sz w:val="28"/>
                <w:cs/>
                <w:rPrChange w:id="1504"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505" w:author="Windows User" w:date="2018-08-29T11:17:00Z">
                  <w:rPr>
                    <w:rFonts w:ascii="TH SarabunPSK" w:hAnsi="TH SarabunPSK" w:cs="TH SarabunPSK"/>
                    <w:color w:val="000000"/>
                    <w:sz w:val="28"/>
                  </w:rPr>
                </w:rPrChange>
              </w:rPr>
              <w:t>153</w:t>
            </w:r>
            <w:r w:rsidRPr="00571F6F">
              <w:rPr>
                <w:rFonts w:ascii="Times New Roman" w:hAnsi="Times New Roman" w:cs="Times New Roman"/>
                <w:sz w:val="28"/>
                <w:cs/>
                <w:rPrChange w:id="1506" w:author="Windows User" w:date="2018-08-29T11:17:00Z">
                  <w:rPr>
                    <w:rFonts w:ascii="TH SarabunPSK" w:hAnsi="TH SarabunPSK" w:cs="TH SarabunPSK"/>
                    <w:sz w:val="28"/>
                    <w:cs/>
                  </w:rPr>
                </w:rPrChange>
              </w:rPr>
              <w:t>)</w:t>
            </w:r>
          </w:p>
        </w:tc>
      </w:tr>
      <w:tr w:rsidR="00B92ABF" w:rsidRPr="00571F6F" w:rsidTr="002B4D94">
        <w:tc>
          <w:tcPr>
            <w:tcW w:w="4229" w:type="dxa"/>
            <w:vAlign w:val="center"/>
          </w:tcPr>
          <w:p w:rsidR="00B92ABF" w:rsidRPr="00571F6F" w:rsidRDefault="00B92ABF" w:rsidP="002B4D94">
            <w:pPr>
              <w:jc w:val="center"/>
              <w:rPr>
                <w:rFonts w:ascii="Times New Roman" w:hAnsi="Times New Roman" w:cs="Times New Roman"/>
                <w:sz w:val="28"/>
                <w:rPrChange w:id="1507" w:author="Windows User" w:date="2018-08-29T11:17:00Z">
                  <w:rPr>
                    <w:rFonts w:ascii="TH SarabunPSK" w:hAnsi="TH SarabunPSK" w:cs="TH SarabunPSK"/>
                    <w:sz w:val="28"/>
                  </w:rPr>
                </w:rPrChange>
              </w:rPr>
            </w:pPr>
            <w:r w:rsidRPr="00571F6F">
              <w:rPr>
                <w:rFonts w:ascii="Times New Roman" w:hAnsi="Times New Roman" w:cs="Times New Roman"/>
                <w:sz w:val="28"/>
                <w:rPrChange w:id="1508" w:author="Windows User" w:date="2018-08-29T11:17:00Z">
                  <w:rPr>
                    <w:rFonts w:ascii="TH SarabunPSK" w:hAnsi="TH SarabunPSK" w:cs="TH SarabunPSK"/>
                    <w:sz w:val="28"/>
                  </w:rPr>
                </w:rPrChange>
              </w:rPr>
              <w:t>Constant Risk, Forgone gain  10</w:t>
            </w:r>
            <w:r w:rsidRPr="00571F6F">
              <w:rPr>
                <w:rFonts w:ascii="Times New Roman" w:hAnsi="Times New Roman" w:cs="Times New Roman"/>
                <w:sz w:val="28"/>
                <w:cs/>
                <w:rPrChange w:id="1509" w:author="Windows User" w:date="2018-08-29T11:17:00Z">
                  <w:rPr>
                    <w:rFonts w:ascii="TH SarabunPSK" w:hAnsi="TH SarabunPSK" w:cs="TH SarabunPSK"/>
                    <w:sz w:val="28"/>
                    <w:cs/>
                  </w:rPr>
                </w:rPrChange>
              </w:rPr>
              <w:t>0%</w:t>
            </w:r>
          </w:p>
        </w:tc>
        <w:tc>
          <w:tcPr>
            <w:tcW w:w="3992" w:type="dxa"/>
            <w:vAlign w:val="center"/>
          </w:tcPr>
          <w:p w:rsidR="00B92ABF" w:rsidRPr="00571F6F" w:rsidRDefault="00B92ABF" w:rsidP="002B4D94">
            <w:pPr>
              <w:pStyle w:val="NoSpacing"/>
              <w:jc w:val="center"/>
              <w:rPr>
                <w:rFonts w:ascii="Times New Roman" w:hAnsi="Times New Roman" w:cs="Times New Roman"/>
                <w:sz w:val="28"/>
                <w:rPrChange w:id="1510" w:author="Windows User" w:date="2018-08-29T11:17:00Z">
                  <w:rPr>
                    <w:rFonts w:ascii="TH SarabunPSK" w:hAnsi="TH SarabunPSK" w:cs="TH SarabunPSK"/>
                    <w:sz w:val="28"/>
                  </w:rPr>
                </w:rPrChange>
              </w:rPr>
            </w:pPr>
            <w:r w:rsidRPr="00571F6F">
              <w:rPr>
                <w:rFonts w:ascii="Times New Roman" w:hAnsi="Times New Roman" w:cs="Times New Roman"/>
                <w:color w:val="000000"/>
                <w:sz w:val="28"/>
                <w:cs/>
                <w:rPrChange w:id="1511"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512" w:author="Windows User" w:date="2018-08-29T11:17:00Z">
                  <w:rPr>
                    <w:rFonts w:ascii="TH SarabunPSK" w:hAnsi="TH SarabunPSK" w:cs="TH SarabunPSK"/>
                    <w:color w:val="000000"/>
                    <w:sz w:val="28"/>
                  </w:rPr>
                </w:rPrChange>
              </w:rPr>
              <w:t>400</w:t>
            </w:r>
          </w:p>
          <w:p w:rsidR="00B92ABF" w:rsidRPr="00571F6F" w:rsidRDefault="00B92ABF" w:rsidP="002B4D94">
            <w:pPr>
              <w:pStyle w:val="NoSpacing"/>
              <w:jc w:val="center"/>
              <w:rPr>
                <w:rFonts w:ascii="Times New Roman" w:hAnsi="Times New Roman" w:cs="Times New Roman"/>
                <w:sz w:val="28"/>
                <w:rPrChange w:id="1513" w:author="Windows User" w:date="2018-08-29T11:17:00Z">
                  <w:rPr>
                    <w:rFonts w:ascii="TH SarabunPSK" w:hAnsi="TH SarabunPSK" w:cs="TH SarabunPSK"/>
                    <w:sz w:val="28"/>
                  </w:rPr>
                </w:rPrChange>
              </w:rPr>
            </w:pPr>
            <w:r w:rsidRPr="00571F6F">
              <w:rPr>
                <w:rFonts w:ascii="Times New Roman" w:hAnsi="Times New Roman" w:cs="Times New Roman"/>
                <w:sz w:val="28"/>
                <w:cs/>
                <w:rPrChange w:id="1514" w:author="Windows User" w:date="2018-08-29T11:17:00Z">
                  <w:rPr>
                    <w:rFonts w:ascii="TH SarabunPSK" w:hAnsi="TH SarabunPSK" w:cs="TH SarabunPSK"/>
                    <w:sz w:val="28"/>
                    <w:cs/>
                  </w:rPr>
                </w:rPrChange>
              </w:rPr>
              <w:t>(</w:t>
            </w:r>
            <w:r w:rsidRPr="00571F6F">
              <w:rPr>
                <w:rFonts w:ascii="Times New Roman" w:hAnsi="Times New Roman" w:cs="Times New Roman"/>
                <w:color w:val="000000"/>
                <w:sz w:val="28"/>
                <w:cs/>
                <w:rPrChange w:id="1515"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516" w:author="Windows User" w:date="2018-08-29T11:17:00Z">
                  <w:rPr>
                    <w:rFonts w:ascii="TH SarabunPSK" w:hAnsi="TH SarabunPSK" w:cs="TH SarabunPSK"/>
                    <w:color w:val="000000"/>
                    <w:sz w:val="28"/>
                  </w:rPr>
                </w:rPrChange>
              </w:rPr>
              <w:t>0</w:t>
            </w:r>
            <w:r w:rsidRPr="00571F6F">
              <w:rPr>
                <w:rFonts w:ascii="Times New Roman" w:hAnsi="Times New Roman" w:cs="Times New Roman"/>
                <w:color w:val="000000"/>
                <w:sz w:val="28"/>
                <w:cs/>
                <w:rPrChange w:id="1517"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518" w:author="Windows User" w:date="2018-08-29T11:17:00Z">
                  <w:rPr>
                    <w:rFonts w:ascii="TH SarabunPSK" w:hAnsi="TH SarabunPSK" w:cs="TH SarabunPSK"/>
                    <w:color w:val="000000"/>
                    <w:sz w:val="28"/>
                  </w:rPr>
                </w:rPrChange>
              </w:rPr>
              <w:t>659</w:t>
            </w:r>
            <w:r w:rsidRPr="00571F6F">
              <w:rPr>
                <w:rFonts w:ascii="Times New Roman" w:hAnsi="Times New Roman" w:cs="Times New Roman"/>
                <w:sz w:val="28"/>
                <w:cs/>
                <w:rPrChange w:id="1519" w:author="Windows User" w:date="2018-08-29T11:17:00Z">
                  <w:rPr>
                    <w:rFonts w:ascii="TH SarabunPSK" w:hAnsi="TH SarabunPSK" w:cs="TH SarabunPSK"/>
                    <w:sz w:val="28"/>
                    <w:cs/>
                  </w:rPr>
                </w:rPrChange>
              </w:rPr>
              <w:t>)</w:t>
            </w:r>
          </w:p>
        </w:tc>
      </w:tr>
      <w:tr w:rsidR="00B92ABF" w:rsidRPr="00571F6F" w:rsidTr="002B4D94">
        <w:tc>
          <w:tcPr>
            <w:tcW w:w="4229" w:type="dxa"/>
            <w:vAlign w:val="center"/>
          </w:tcPr>
          <w:p w:rsidR="00B92ABF" w:rsidRPr="00571F6F" w:rsidRDefault="00B92ABF" w:rsidP="002B4D94">
            <w:pPr>
              <w:jc w:val="center"/>
              <w:rPr>
                <w:rFonts w:ascii="Times New Roman" w:hAnsi="Times New Roman" w:cs="Times New Roman"/>
                <w:sz w:val="28"/>
                <w:rPrChange w:id="1520" w:author="Windows User" w:date="2018-08-29T11:17:00Z">
                  <w:rPr>
                    <w:rFonts w:ascii="TH SarabunPSK" w:hAnsi="TH SarabunPSK" w:cs="TH SarabunPSK"/>
                    <w:sz w:val="28"/>
                  </w:rPr>
                </w:rPrChange>
              </w:rPr>
            </w:pPr>
            <w:r w:rsidRPr="00571F6F">
              <w:rPr>
                <w:rFonts w:ascii="Times New Roman" w:hAnsi="Times New Roman" w:cs="Times New Roman"/>
                <w:sz w:val="28"/>
                <w:rPrChange w:id="1521" w:author="Windows User" w:date="2018-08-29T11:17:00Z">
                  <w:rPr>
                    <w:rFonts w:ascii="TH SarabunPSK" w:hAnsi="TH SarabunPSK" w:cs="TH SarabunPSK"/>
                    <w:sz w:val="28"/>
                  </w:rPr>
                </w:rPrChange>
              </w:rPr>
              <w:t>Constant Risk, Loss 30</w:t>
            </w:r>
            <w:r w:rsidRPr="00571F6F">
              <w:rPr>
                <w:rFonts w:ascii="Times New Roman" w:hAnsi="Times New Roman" w:cs="Times New Roman"/>
                <w:sz w:val="28"/>
                <w:cs/>
                <w:rPrChange w:id="1522" w:author="Windows User" w:date="2018-08-29T11:17:00Z">
                  <w:rPr>
                    <w:rFonts w:ascii="TH SarabunPSK" w:hAnsi="TH SarabunPSK" w:cs="TH SarabunPSK"/>
                    <w:sz w:val="28"/>
                    <w:cs/>
                  </w:rPr>
                </w:rPrChange>
              </w:rPr>
              <w:t>%</w:t>
            </w:r>
          </w:p>
        </w:tc>
        <w:tc>
          <w:tcPr>
            <w:tcW w:w="3992" w:type="dxa"/>
            <w:vAlign w:val="center"/>
          </w:tcPr>
          <w:p w:rsidR="00B92ABF" w:rsidRPr="00571F6F" w:rsidRDefault="00B92ABF" w:rsidP="002B4D94">
            <w:pPr>
              <w:pStyle w:val="NoSpacing"/>
              <w:jc w:val="center"/>
              <w:rPr>
                <w:rFonts w:ascii="Times New Roman" w:hAnsi="Times New Roman" w:cs="Times New Roman"/>
                <w:sz w:val="28"/>
                <w:rPrChange w:id="1523" w:author="Windows User" w:date="2018-08-29T11:17:00Z">
                  <w:rPr>
                    <w:rFonts w:ascii="TH SarabunPSK" w:hAnsi="TH SarabunPSK" w:cs="TH SarabunPSK"/>
                    <w:sz w:val="28"/>
                  </w:rPr>
                </w:rPrChange>
              </w:rPr>
            </w:pPr>
            <w:r w:rsidRPr="00571F6F">
              <w:rPr>
                <w:rFonts w:ascii="Times New Roman" w:hAnsi="Times New Roman" w:cs="Times New Roman"/>
                <w:color w:val="000000"/>
                <w:sz w:val="28"/>
                <w:cs/>
                <w:rPrChange w:id="1524"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525" w:author="Windows User" w:date="2018-08-29T11:17:00Z">
                  <w:rPr>
                    <w:rFonts w:ascii="TH SarabunPSK" w:hAnsi="TH SarabunPSK" w:cs="TH SarabunPSK"/>
                    <w:color w:val="000000"/>
                    <w:sz w:val="28"/>
                  </w:rPr>
                </w:rPrChange>
              </w:rPr>
              <w:t>200</w:t>
            </w:r>
          </w:p>
          <w:p w:rsidR="00B92ABF" w:rsidRPr="00571F6F" w:rsidRDefault="00B92ABF" w:rsidP="002B4D94">
            <w:pPr>
              <w:pStyle w:val="NoSpacing"/>
              <w:jc w:val="center"/>
              <w:rPr>
                <w:rFonts w:ascii="Times New Roman" w:hAnsi="Times New Roman" w:cs="Times New Roman"/>
                <w:sz w:val="28"/>
                <w:rPrChange w:id="1526" w:author="Windows User" w:date="2018-08-29T11:17:00Z">
                  <w:rPr>
                    <w:rFonts w:ascii="TH SarabunPSK" w:hAnsi="TH SarabunPSK" w:cs="TH SarabunPSK"/>
                    <w:sz w:val="28"/>
                  </w:rPr>
                </w:rPrChange>
              </w:rPr>
            </w:pPr>
            <w:r w:rsidRPr="00571F6F">
              <w:rPr>
                <w:rFonts w:ascii="Times New Roman" w:hAnsi="Times New Roman" w:cs="Times New Roman"/>
                <w:sz w:val="28"/>
                <w:cs/>
                <w:rPrChange w:id="1527" w:author="Windows User" w:date="2018-08-29T11:17:00Z">
                  <w:rPr>
                    <w:rFonts w:ascii="TH SarabunPSK" w:hAnsi="TH SarabunPSK" w:cs="TH SarabunPSK"/>
                    <w:sz w:val="28"/>
                    <w:cs/>
                  </w:rPr>
                </w:rPrChange>
              </w:rPr>
              <w:t>(</w:t>
            </w:r>
            <w:r w:rsidRPr="00571F6F">
              <w:rPr>
                <w:rFonts w:ascii="Times New Roman" w:hAnsi="Times New Roman" w:cs="Times New Roman"/>
                <w:color w:val="000000"/>
                <w:sz w:val="28"/>
                <w:cs/>
                <w:rPrChange w:id="1528"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529" w:author="Windows User" w:date="2018-08-29T11:17:00Z">
                  <w:rPr>
                    <w:rFonts w:ascii="TH SarabunPSK" w:hAnsi="TH SarabunPSK" w:cs="TH SarabunPSK"/>
                    <w:color w:val="000000"/>
                    <w:sz w:val="28"/>
                  </w:rPr>
                </w:rPrChange>
              </w:rPr>
              <w:t>0</w:t>
            </w:r>
            <w:r w:rsidRPr="00571F6F">
              <w:rPr>
                <w:rFonts w:ascii="Times New Roman" w:hAnsi="Times New Roman" w:cs="Times New Roman"/>
                <w:color w:val="000000"/>
                <w:sz w:val="28"/>
                <w:cs/>
                <w:rPrChange w:id="1530"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531" w:author="Windows User" w:date="2018-08-29T11:17:00Z">
                  <w:rPr>
                    <w:rFonts w:ascii="TH SarabunPSK" w:hAnsi="TH SarabunPSK" w:cs="TH SarabunPSK"/>
                    <w:color w:val="000000"/>
                    <w:sz w:val="28"/>
                  </w:rPr>
                </w:rPrChange>
              </w:rPr>
              <w:t>329</w:t>
            </w:r>
            <w:r w:rsidRPr="00571F6F">
              <w:rPr>
                <w:rFonts w:ascii="Times New Roman" w:hAnsi="Times New Roman" w:cs="Times New Roman"/>
                <w:sz w:val="28"/>
                <w:cs/>
                <w:rPrChange w:id="1532" w:author="Windows User" w:date="2018-08-29T11:17:00Z">
                  <w:rPr>
                    <w:rFonts w:ascii="TH SarabunPSK" w:hAnsi="TH SarabunPSK" w:cs="TH SarabunPSK"/>
                    <w:sz w:val="28"/>
                    <w:cs/>
                  </w:rPr>
                </w:rPrChange>
              </w:rPr>
              <w:t>)</w:t>
            </w:r>
          </w:p>
        </w:tc>
      </w:tr>
      <w:tr w:rsidR="00B92ABF" w:rsidRPr="00571F6F" w:rsidTr="002B4D94">
        <w:tc>
          <w:tcPr>
            <w:tcW w:w="4229" w:type="dxa"/>
            <w:vAlign w:val="center"/>
          </w:tcPr>
          <w:p w:rsidR="00B92ABF" w:rsidRPr="00571F6F" w:rsidRDefault="00B92ABF" w:rsidP="002B4D94">
            <w:pPr>
              <w:jc w:val="center"/>
              <w:rPr>
                <w:rFonts w:ascii="Times New Roman" w:hAnsi="Times New Roman" w:cs="Times New Roman"/>
                <w:sz w:val="28"/>
                <w:rPrChange w:id="1533" w:author="Windows User" w:date="2018-08-29T11:17:00Z">
                  <w:rPr>
                    <w:rFonts w:ascii="TH SarabunPSK" w:hAnsi="TH SarabunPSK" w:cs="TH SarabunPSK"/>
                    <w:sz w:val="28"/>
                  </w:rPr>
                </w:rPrChange>
              </w:rPr>
            </w:pPr>
            <w:r w:rsidRPr="00571F6F">
              <w:rPr>
                <w:rFonts w:ascii="Times New Roman" w:hAnsi="Times New Roman" w:cs="Times New Roman"/>
                <w:sz w:val="28"/>
                <w:rPrChange w:id="1534" w:author="Windows User" w:date="2018-08-29T11:17:00Z">
                  <w:rPr>
                    <w:rFonts w:ascii="TH SarabunPSK" w:hAnsi="TH SarabunPSK" w:cs="TH SarabunPSK"/>
                    <w:sz w:val="28"/>
                  </w:rPr>
                </w:rPrChange>
              </w:rPr>
              <w:t>Constant Risk, Loss 70</w:t>
            </w:r>
            <w:r w:rsidRPr="00571F6F">
              <w:rPr>
                <w:rFonts w:ascii="Times New Roman" w:hAnsi="Times New Roman" w:cs="Times New Roman"/>
                <w:sz w:val="28"/>
                <w:cs/>
                <w:rPrChange w:id="1535" w:author="Windows User" w:date="2018-08-29T11:17:00Z">
                  <w:rPr>
                    <w:rFonts w:ascii="TH SarabunPSK" w:hAnsi="TH SarabunPSK" w:cs="TH SarabunPSK"/>
                    <w:sz w:val="28"/>
                    <w:cs/>
                  </w:rPr>
                </w:rPrChange>
              </w:rPr>
              <w:t>%</w:t>
            </w:r>
          </w:p>
        </w:tc>
        <w:tc>
          <w:tcPr>
            <w:tcW w:w="3992" w:type="dxa"/>
            <w:vAlign w:val="center"/>
          </w:tcPr>
          <w:p w:rsidR="00B92ABF" w:rsidRPr="00571F6F" w:rsidRDefault="00B92ABF" w:rsidP="002B4D94">
            <w:pPr>
              <w:pStyle w:val="NoSpacing"/>
              <w:jc w:val="center"/>
              <w:rPr>
                <w:rFonts w:ascii="Times New Roman" w:hAnsi="Times New Roman" w:cs="Times New Roman"/>
                <w:sz w:val="28"/>
                <w:rPrChange w:id="1536" w:author="Windows User" w:date="2018-08-29T11:17:00Z">
                  <w:rPr>
                    <w:rFonts w:ascii="TH SarabunPSK" w:hAnsi="TH SarabunPSK" w:cs="TH SarabunPSK"/>
                    <w:sz w:val="28"/>
                  </w:rPr>
                </w:rPrChange>
              </w:rPr>
            </w:pPr>
            <w:r w:rsidRPr="00571F6F">
              <w:rPr>
                <w:rFonts w:ascii="Times New Roman" w:hAnsi="Times New Roman" w:cs="Times New Roman"/>
                <w:color w:val="000000"/>
                <w:sz w:val="28"/>
                <w:cs/>
                <w:rPrChange w:id="1537"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538" w:author="Windows User" w:date="2018-08-29T11:17:00Z">
                  <w:rPr>
                    <w:rFonts w:ascii="TH SarabunPSK" w:hAnsi="TH SarabunPSK" w:cs="TH SarabunPSK"/>
                    <w:color w:val="000000"/>
                    <w:sz w:val="28"/>
                  </w:rPr>
                </w:rPrChange>
              </w:rPr>
              <w:t>100</w:t>
            </w:r>
          </w:p>
          <w:p w:rsidR="00B92ABF" w:rsidRPr="00571F6F" w:rsidRDefault="00B92ABF" w:rsidP="002B4D94">
            <w:pPr>
              <w:pStyle w:val="NoSpacing"/>
              <w:jc w:val="center"/>
              <w:rPr>
                <w:rFonts w:ascii="Times New Roman" w:hAnsi="Times New Roman" w:cs="Times New Roman"/>
                <w:sz w:val="28"/>
                <w:rPrChange w:id="1539" w:author="Windows User" w:date="2018-08-29T11:17:00Z">
                  <w:rPr>
                    <w:rFonts w:ascii="TH SarabunPSK" w:hAnsi="TH SarabunPSK" w:cs="TH SarabunPSK"/>
                    <w:sz w:val="28"/>
                  </w:rPr>
                </w:rPrChange>
              </w:rPr>
            </w:pPr>
            <w:r w:rsidRPr="00571F6F">
              <w:rPr>
                <w:rFonts w:ascii="Times New Roman" w:hAnsi="Times New Roman" w:cs="Times New Roman"/>
                <w:sz w:val="28"/>
                <w:cs/>
                <w:rPrChange w:id="1540" w:author="Windows User" w:date="2018-08-29T11:17:00Z">
                  <w:rPr>
                    <w:rFonts w:ascii="TH SarabunPSK" w:hAnsi="TH SarabunPSK" w:cs="TH SarabunPSK"/>
                    <w:sz w:val="28"/>
                    <w:cs/>
                  </w:rPr>
                </w:rPrChange>
              </w:rPr>
              <w:t>(</w:t>
            </w:r>
            <w:r w:rsidRPr="00571F6F">
              <w:rPr>
                <w:rFonts w:ascii="Times New Roman" w:hAnsi="Times New Roman" w:cs="Times New Roman"/>
                <w:color w:val="000000"/>
                <w:sz w:val="28"/>
                <w:cs/>
                <w:rPrChange w:id="1541"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542" w:author="Windows User" w:date="2018-08-29T11:17:00Z">
                  <w:rPr>
                    <w:rFonts w:ascii="TH SarabunPSK" w:hAnsi="TH SarabunPSK" w:cs="TH SarabunPSK"/>
                    <w:color w:val="000000"/>
                    <w:sz w:val="28"/>
                  </w:rPr>
                </w:rPrChange>
              </w:rPr>
              <w:t>0</w:t>
            </w:r>
            <w:r w:rsidRPr="00571F6F">
              <w:rPr>
                <w:rFonts w:ascii="Times New Roman" w:hAnsi="Times New Roman" w:cs="Times New Roman"/>
                <w:color w:val="000000"/>
                <w:sz w:val="28"/>
                <w:cs/>
                <w:rPrChange w:id="1543"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544" w:author="Windows User" w:date="2018-08-29T11:17:00Z">
                  <w:rPr>
                    <w:rFonts w:ascii="TH SarabunPSK" w:hAnsi="TH SarabunPSK" w:cs="TH SarabunPSK"/>
                    <w:color w:val="000000"/>
                    <w:sz w:val="28"/>
                  </w:rPr>
                </w:rPrChange>
              </w:rPr>
              <w:t>165</w:t>
            </w:r>
            <w:r w:rsidRPr="00571F6F">
              <w:rPr>
                <w:rFonts w:ascii="Times New Roman" w:hAnsi="Times New Roman" w:cs="Times New Roman"/>
                <w:sz w:val="28"/>
                <w:cs/>
                <w:rPrChange w:id="1545" w:author="Windows User" w:date="2018-08-29T11:17:00Z">
                  <w:rPr>
                    <w:rFonts w:ascii="TH SarabunPSK" w:hAnsi="TH SarabunPSK" w:cs="TH SarabunPSK"/>
                    <w:sz w:val="28"/>
                    <w:cs/>
                  </w:rPr>
                </w:rPrChange>
              </w:rPr>
              <w:t>)</w:t>
            </w:r>
          </w:p>
        </w:tc>
      </w:tr>
      <w:tr w:rsidR="00B92ABF" w:rsidRPr="00571F6F" w:rsidTr="002B4D94">
        <w:trPr>
          <w:trHeight w:val="205"/>
        </w:trPr>
        <w:tc>
          <w:tcPr>
            <w:tcW w:w="4229" w:type="dxa"/>
            <w:tcBorders>
              <w:bottom w:val="single" w:sz="4" w:space="0" w:color="auto"/>
            </w:tcBorders>
            <w:vAlign w:val="center"/>
          </w:tcPr>
          <w:p w:rsidR="00B92ABF" w:rsidRPr="00571F6F" w:rsidRDefault="00B92ABF" w:rsidP="002B4D94">
            <w:pPr>
              <w:jc w:val="center"/>
              <w:rPr>
                <w:rFonts w:ascii="Times New Roman" w:hAnsi="Times New Roman" w:cs="Times New Roman"/>
                <w:sz w:val="28"/>
                <w:rPrChange w:id="1546" w:author="Windows User" w:date="2018-08-29T11:17:00Z">
                  <w:rPr>
                    <w:rFonts w:ascii="TH SarabunPSK" w:hAnsi="TH SarabunPSK" w:cs="TH SarabunPSK"/>
                    <w:sz w:val="28"/>
                  </w:rPr>
                </w:rPrChange>
              </w:rPr>
            </w:pPr>
            <w:r w:rsidRPr="00571F6F">
              <w:rPr>
                <w:rFonts w:ascii="Times New Roman" w:hAnsi="Times New Roman" w:cs="Times New Roman"/>
                <w:sz w:val="28"/>
                <w:rPrChange w:id="1547" w:author="Windows User" w:date="2018-08-29T11:17:00Z">
                  <w:rPr>
                    <w:rFonts w:ascii="TH SarabunPSK" w:hAnsi="TH SarabunPSK" w:cs="TH SarabunPSK"/>
                    <w:sz w:val="28"/>
                  </w:rPr>
                </w:rPrChange>
              </w:rPr>
              <w:t>Constant Risk, Loss 100</w:t>
            </w:r>
            <w:r w:rsidRPr="00571F6F">
              <w:rPr>
                <w:rFonts w:ascii="Times New Roman" w:hAnsi="Times New Roman" w:cs="Times New Roman"/>
                <w:sz w:val="28"/>
                <w:cs/>
                <w:rPrChange w:id="1548" w:author="Windows User" w:date="2018-08-29T11:17:00Z">
                  <w:rPr>
                    <w:rFonts w:ascii="TH SarabunPSK" w:hAnsi="TH SarabunPSK" w:cs="TH SarabunPSK"/>
                    <w:sz w:val="28"/>
                    <w:cs/>
                  </w:rPr>
                </w:rPrChange>
              </w:rPr>
              <w:t>%</w:t>
            </w:r>
          </w:p>
        </w:tc>
        <w:tc>
          <w:tcPr>
            <w:tcW w:w="3992" w:type="dxa"/>
            <w:tcBorders>
              <w:bottom w:val="single" w:sz="4" w:space="0" w:color="auto"/>
            </w:tcBorders>
            <w:vAlign w:val="center"/>
          </w:tcPr>
          <w:p w:rsidR="00B92ABF" w:rsidRPr="00571F6F" w:rsidRDefault="00B92ABF" w:rsidP="002B4D94">
            <w:pPr>
              <w:pStyle w:val="NoSpacing"/>
              <w:jc w:val="center"/>
              <w:rPr>
                <w:rFonts w:ascii="Times New Roman" w:hAnsi="Times New Roman" w:cs="Times New Roman"/>
                <w:sz w:val="28"/>
                <w:rPrChange w:id="1549" w:author="Windows User" w:date="2018-08-29T11:17:00Z">
                  <w:rPr>
                    <w:rFonts w:ascii="TH SarabunPSK" w:hAnsi="TH SarabunPSK" w:cs="TH SarabunPSK"/>
                    <w:sz w:val="28"/>
                  </w:rPr>
                </w:rPrChange>
              </w:rPr>
            </w:pPr>
            <w:r w:rsidRPr="00571F6F">
              <w:rPr>
                <w:rFonts w:ascii="Times New Roman" w:hAnsi="Times New Roman" w:cs="Times New Roman"/>
                <w:sz w:val="28"/>
                <w:rPrChange w:id="1550" w:author="Windows User" w:date="2018-08-29T11:17:00Z">
                  <w:rPr>
                    <w:rFonts w:ascii="TH SarabunPSK" w:hAnsi="TH SarabunPSK" w:cs="TH SarabunPSK"/>
                    <w:sz w:val="28"/>
                  </w:rPr>
                </w:rPrChange>
              </w:rPr>
              <w:t>0</w:t>
            </w:r>
          </w:p>
          <w:p w:rsidR="00B92ABF" w:rsidRPr="00571F6F" w:rsidRDefault="00B92ABF" w:rsidP="002B4D94">
            <w:pPr>
              <w:pStyle w:val="NoSpacing"/>
              <w:jc w:val="center"/>
              <w:rPr>
                <w:rFonts w:ascii="Times New Roman" w:hAnsi="Times New Roman" w:cs="Times New Roman"/>
                <w:sz w:val="28"/>
                <w:rPrChange w:id="1551" w:author="Windows User" w:date="2018-08-29T11:17:00Z">
                  <w:rPr>
                    <w:rFonts w:ascii="TH SarabunPSK" w:hAnsi="TH SarabunPSK" w:cs="TH SarabunPSK"/>
                    <w:sz w:val="28"/>
                  </w:rPr>
                </w:rPrChange>
              </w:rPr>
            </w:pPr>
            <w:r w:rsidRPr="00571F6F">
              <w:rPr>
                <w:rFonts w:ascii="Times New Roman" w:hAnsi="Times New Roman" w:cs="Times New Roman"/>
                <w:sz w:val="28"/>
                <w:cs/>
                <w:rPrChange w:id="1552" w:author="Windows User" w:date="2018-08-29T11:17:00Z">
                  <w:rPr>
                    <w:rFonts w:ascii="TH SarabunPSK" w:hAnsi="TH SarabunPSK" w:cs="TH SarabunPSK"/>
                    <w:sz w:val="28"/>
                    <w:cs/>
                  </w:rPr>
                </w:rPrChange>
              </w:rPr>
              <w:t>(</w:t>
            </w:r>
            <w:r w:rsidRPr="00571F6F">
              <w:rPr>
                <w:rFonts w:ascii="Times New Roman" w:hAnsi="Times New Roman" w:cs="Times New Roman"/>
                <w:sz w:val="28"/>
                <w:rPrChange w:id="1553" w:author="Windows User" w:date="2018-08-29T11:17:00Z">
                  <w:rPr>
                    <w:rFonts w:ascii="TH SarabunPSK" w:hAnsi="TH SarabunPSK" w:cs="TH SarabunPSK"/>
                    <w:sz w:val="28"/>
                  </w:rPr>
                </w:rPrChange>
              </w:rPr>
              <w:t>0</w:t>
            </w:r>
            <w:r w:rsidRPr="00571F6F">
              <w:rPr>
                <w:rFonts w:ascii="Times New Roman" w:hAnsi="Times New Roman" w:cs="Times New Roman"/>
                <w:sz w:val="28"/>
                <w:cs/>
                <w:rPrChange w:id="1554" w:author="Windows User" w:date="2018-08-29T11:17:00Z">
                  <w:rPr>
                    <w:rFonts w:ascii="TH SarabunPSK" w:hAnsi="TH SarabunPSK" w:cs="TH SarabunPSK"/>
                    <w:sz w:val="28"/>
                    <w:cs/>
                  </w:rPr>
                </w:rPrChange>
              </w:rPr>
              <w:t>)</w:t>
            </w:r>
          </w:p>
        </w:tc>
      </w:tr>
      <w:tr w:rsidR="00B92ABF" w:rsidRPr="00571F6F" w:rsidTr="002B4D94">
        <w:trPr>
          <w:trHeight w:val="205"/>
        </w:trPr>
        <w:tc>
          <w:tcPr>
            <w:tcW w:w="4229" w:type="dxa"/>
            <w:tcBorders>
              <w:top w:val="single" w:sz="4" w:space="0" w:color="auto"/>
              <w:bottom w:val="single" w:sz="4" w:space="0" w:color="auto"/>
            </w:tcBorders>
            <w:vAlign w:val="center"/>
          </w:tcPr>
          <w:p w:rsidR="00B92ABF" w:rsidRPr="00571F6F" w:rsidRDefault="00B92ABF" w:rsidP="002B4D94">
            <w:pPr>
              <w:pStyle w:val="NoSpacing"/>
              <w:jc w:val="center"/>
              <w:rPr>
                <w:rFonts w:ascii="Times New Roman" w:hAnsi="Times New Roman" w:cs="Times New Roman"/>
                <w:sz w:val="28"/>
                <w:vertAlign w:val="superscript"/>
                <w:cs/>
                <w:rPrChange w:id="1555" w:author="Windows User" w:date="2018-08-29T11:17:00Z">
                  <w:rPr>
                    <w:rFonts w:ascii="TH SarabunPSK" w:hAnsi="TH SarabunPSK" w:cs="TH SarabunPSK"/>
                    <w:sz w:val="28"/>
                    <w:vertAlign w:val="superscript"/>
                    <w:cs/>
                  </w:rPr>
                </w:rPrChange>
              </w:rPr>
            </w:pPr>
            <w:r w:rsidRPr="00571F6F">
              <w:rPr>
                <w:rFonts w:ascii="Times New Roman" w:hAnsi="Times New Roman" w:cs="Times New Roman"/>
                <w:sz w:val="28"/>
                <w:rPrChange w:id="1556" w:author="Windows User" w:date="2018-08-29T11:17:00Z">
                  <w:rPr>
                    <w:rFonts w:ascii="TH SarabunPSK" w:hAnsi="TH SarabunPSK" w:cs="TH SarabunPSK"/>
                    <w:sz w:val="28"/>
                  </w:rPr>
                </w:rPrChange>
              </w:rPr>
              <w:t>R</w:t>
            </w:r>
            <w:r w:rsidRPr="00571F6F">
              <w:rPr>
                <w:rFonts w:ascii="Times New Roman" w:hAnsi="Times New Roman" w:cs="Times New Roman"/>
                <w:sz w:val="28"/>
                <w:vertAlign w:val="superscript"/>
                <w:rPrChange w:id="1557" w:author="Windows User" w:date="2018-08-29T11:17:00Z">
                  <w:rPr>
                    <w:rFonts w:ascii="TH SarabunPSK" w:hAnsi="TH SarabunPSK" w:cs="TH SarabunPSK"/>
                    <w:sz w:val="28"/>
                    <w:vertAlign w:val="superscript"/>
                  </w:rPr>
                </w:rPrChange>
              </w:rPr>
              <w:t>2</w:t>
            </w:r>
          </w:p>
        </w:tc>
        <w:tc>
          <w:tcPr>
            <w:tcW w:w="3992" w:type="dxa"/>
            <w:tcBorders>
              <w:top w:val="single" w:sz="4" w:space="0" w:color="auto"/>
              <w:bottom w:val="single" w:sz="4" w:space="0" w:color="auto"/>
            </w:tcBorders>
            <w:vAlign w:val="center"/>
          </w:tcPr>
          <w:p w:rsidR="00B92ABF" w:rsidRPr="00571F6F" w:rsidRDefault="00B92ABF" w:rsidP="002B4D94">
            <w:pPr>
              <w:pStyle w:val="NoSpacing"/>
              <w:jc w:val="center"/>
              <w:rPr>
                <w:rFonts w:ascii="Times New Roman" w:hAnsi="Times New Roman" w:cs="Times New Roman"/>
                <w:sz w:val="28"/>
                <w:rPrChange w:id="1558" w:author="Windows User" w:date="2018-08-29T11:17:00Z">
                  <w:rPr>
                    <w:rFonts w:ascii="TH SarabunPSK" w:hAnsi="TH SarabunPSK" w:cs="TH SarabunPSK"/>
                    <w:sz w:val="28"/>
                  </w:rPr>
                </w:rPrChange>
              </w:rPr>
            </w:pPr>
            <w:r w:rsidRPr="00571F6F">
              <w:rPr>
                <w:rFonts w:ascii="Times New Roman" w:hAnsi="Times New Roman" w:cs="Times New Roman"/>
                <w:color w:val="000000"/>
                <w:sz w:val="28"/>
                <w:rPrChange w:id="1559" w:author="Windows User" w:date="2018-08-29T11:17:00Z">
                  <w:rPr>
                    <w:rFonts w:ascii="TH SarabunPSK" w:hAnsi="TH SarabunPSK" w:cs="TH SarabunPSK"/>
                    <w:color w:val="000000"/>
                    <w:sz w:val="28"/>
                  </w:rPr>
                </w:rPrChange>
              </w:rPr>
              <w:t>0</w:t>
            </w:r>
            <w:r w:rsidRPr="00571F6F">
              <w:rPr>
                <w:rFonts w:ascii="Times New Roman" w:hAnsi="Times New Roman" w:cs="Times New Roman"/>
                <w:color w:val="000000"/>
                <w:sz w:val="28"/>
                <w:cs/>
                <w:rPrChange w:id="1560" w:author="Windows User" w:date="2018-08-29T11:17:00Z">
                  <w:rPr>
                    <w:rFonts w:ascii="TH SarabunPSK" w:hAnsi="TH SarabunPSK" w:cs="TH SarabunPSK"/>
                    <w:color w:val="000000"/>
                    <w:sz w:val="28"/>
                    <w:cs/>
                  </w:rPr>
                </w:rPrChange>
              </w:rPr>
              <w:t>.</w:t>
            </w:r>
            <w:r w:rsidRPr="00571F6F">
              <w:rPr>
                <w:rFonts w:ascii="Times New Roman" w:hAnsi="Times New Roman" w:cs="Times New Roman"/>
                <w:color w:val="000000"/>
                <w:sz w:val="28"/>
                <w:rPrChange w:id="1561" w:author="Windows User" w:date="2018-08-29T11:17:00Z">
                  <w:rPr>
                    <w:rFonts w:ascii="TH SarabunPSK" w:hAnsi="TH SarabunPSK" w:cs="TH SarabunPSK"/>
                    <w:color w:val="000000"/>
                    <w:sz w:val="28"/>
                  </w:rPr>
                </w:rPrChange>
              </w:rPr>
              <w:t>090</w:t>
            </w:r>
          </w:p>
        </w:tc>
      </w:tr>
      <w:tr w:rsidR="00B92ABF" w:rsidRPr="00571F6F" w:rsidTr="002B4D94">
        <w:trPr>
          <w:trHeight w:val="195"/>
        </w:trPr>
        <w:tc>
          <w:tcPr>
            <w:tcW w:w="4229" w:type="dxa"/>
            <w:tcBorders>
              <w:top w:val="single" w:sz="4" w:space="0" w:color="auto"/>
            </w:tcBorders>
            <w:vAlign w:val="center"/>
          </w:tcPr>
          <w:p w:rsidR="00B92ABF" w:rsidRPr="00571F6F" w:rsidRDefault="00B92ABF" w:rsidP="002B4D94">
            <w:pPr>
              <w:pStyle w:val="NoSpacing"/>
              <w:jc w:val="center"/>
              <w:rPr>
                <w:rFonts w:ascii="Times New Roman" w:hAnsi="Times New Roman" w:cs="Times New Roman"/>
                <w:sz w:val="28"/>
                <w:cs/>
                <w:rPrChange w:id="1562" w:author="Windows User" w:date="2018-08-29T11:17:00Z">
                  <w:rPr>
                    <w:rFonts w:ascii="TH SarabunPSK" w:hAnsi="TH SarabunPSK" w:cs="TH SarabunPSK"/>
                    <w:sz w:val="28"/>
                    <w:cs/>
                  </w:rPr>
                </w:rPrChange>
              </w:rPr>
            </w:pPr>
            <w:r w:rsidRPr="00571F6F">
              <w:rPr>
                <w:rFonts w:ascii="Times New Roman" w:hAnsi="Times New Roman" w:cs="Times New Roman"/>
                <w:sz w:val="28"/>
                <w:rPrChange w:id="1563" w:author="Windows User" w:date="2018-08-29T11:17:00Z">
                  <w:rPr>
                    <w:rFonts w:ascii="TH SarabunPSK" w:hAnsi="TH SarabunPSK" w:cs="TH SarabunPSK"/>
                    <w:sz w:val="28"/>
                  </w:rPr>
                </w:rPrChange>
              </w:rPr>
              <w:t>Number of Observations</w:t>
            </w:r>
          </w:p>
        </w:tc>
        <w:tc>
          <w:tcPr>
            <w:tcW w:w="3992" w:type="dxa"/>
            <w:tcBorders>
              <w:top w:val="single" w:sz="4" w:space="0" w:color="auto"/>
            </w:tcBorders>
            <w:vAlign w:val="center"/>
          </w:tcPr>
          <w:p w:rsidR="00B92ABF" w:rsidRPr="00571F6F" w:rsidRDefault="00B92ABF" w:rsidP="002B4D94">
            <w:pPr>
              <w:pStyle w:val="NoSpacing"/>
              <w:jc w:val="center"/>
              <w:rPr>
                <w:rFonts w:ascii="Times New Roman" w:hAnsi="Times New Roman" w:cs="Times New Roman"/>
                <w:sz w:val="28"/>
                <w:rPrChange w:id="1564" w:author="Windows User" w:date="2018-08-29T11:17:00Z">
                  <w:rPr>
                    <w:rFonts w:ascii="TH SarabunPSK" w:hAnsi="TH SarabunPSK" w:cs="TH SarabunPSK"/>
                    <w:sz w:val="28"/>
                  </w:rPr>
                </w:rPrChange>
              </w:rPr>
            </w:pPr>
            <w:r w:rsidRPr="00571F6F">
              <w:rPr>
                <w:rFonts w:ascii="Times New Roman" w:hAnsi="Times New Roman" w:cs="Times New Roman"/>
                <w:sz w:val="28"/>
                <w:rPrChange w:id="1565" w:author="Windows User" w:date="2018-08-29T11:17:00Z">
                  <w:rPr>
                    <w:rFonts w:ascii="TH SarabunPSK" w:hAnsi="TH SarabunPSK" w:cs="TH SarabunPSK"/>
                    <w:sz w:val="28"/>
                  </w:rPr>
                </w:rPrChange>
              </w:rPr>
              <w:t>79</w:t>
            </w:r>
          </w:p>
        </w:tc>
      </w:tr>
    </w:tbl>
    <w:p w:rsidR="00B92ABF" w:rsidRPr="00B3546C" w:rsidRDefault="00B92ABF" w:rsidP="000B7FF7">
      <w:pPr>
        <w:tabs>
          <w:tab w:val="left" w:pos="6480"/>
        </w:tabs>
        <w:rPr>
          <w:rFonts w:ascii="Times New Roman" w:hAnsi="Times New Roman" w:cs="Times New Roman"/>
          <w:b/>
          <w:bCs/>
          <w:sz w:val="24"/>
          <w:szCs w:val="24"/>
        </w:rPr>
      </w:pPr>
    </w:p>
    <w:sectPr w:rsidR="00B92ABF" w:rsidRPr="00B3546C" w:rsidSect="00357D6A">
      <w:foot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EFF" w:rsidRDefault="00961EFF" w:rsidP="001D0D63">
      <w:pPr>
        <w:spacing w:after="0" w:line="240" w:lineRule="auto"/>
      </w:pPr>
      <w:r>
        <w:separator/>
      </w:r>
    </w:p>
  </w:endnote>
  <w:endnote w:type="continuationSeparator" w:id="0">
    <w:p w:rsidR="00961EFF" w:rsidRDefault="00961EFF" w:rsidP="001D0D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TH SarabunPSK">
    <w:charset w:val="00"/>
    <w:family w:val="swiss"/>
    <w:pitch w:val="variable"/>
    <w:sig w:usb0="A100006F" w:usb1="5000205A" w:usb2="00000000" w:usb3="00000000" w:csb0="0001018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08990"/>
      <w:docPartObj>
        <w:docPartGallery w:val="Page Numbers (Bottom of Page)"/>
        <w:docPartUnique/>
      </w:docPartObj>
    </w:sdtPr>
    <w:sdtEndPr>
      <w:rPr>
        <w:rFonts w:ascii="Times New Roman" w:hAnsi="Times New Roman" w:cs="Times New Roman"/>
      </w:rPr>
    </w:sdtEndPr>
    <w:sdtContent>
      <w:p w:rsidR="006312F6" w:rsidRPr="00A70F35" w:rsidRDefault="006312F6">
        <w:pPr>
          <w:pStyle w:val="Footer"/>
          <w:jc w:val="right"/>
          <w:rPr>
            <w:rFonts w:ascii="Times New Roman" w:hAnsi="Times New Roman" w:cs="Times New Roman"/>
          </w:rPr>
        </w:pPr>
        <w:r w:rsidRPr="00A70F35">
          <w:rPr>
            <w:rFonts w:ascii="Times New Roman" w:hAnsi="Times New Roman" w:cs="Times New Roman"/>
          </w:rPr>
          <w:fldChar w:fldCharType="begin"/>
        </w:r>
        <w:r w:rsidRPr="00A70F35">
          <w:rPr>
            <w:rFonts w:ascii="Times New Roman" w:hAnsi="Times New Roman" w:cs="Times New Roman"/>
          </w:rPr>
          <w:instrText xml:space="preserve"> PAGE   \</w:instrText>
        </w:r>
        <w:r w:rsidRPr="00A70F35">
          <w:rPr>
            <w:rFonts w:ascii="Times New Roman" w:hAnsi="Times New Roman" w:cs="Angsana New"/>
            <w:szCs w:val="22"/>
            <w:cs/>
          </w:rPr>
          <w:instrText xml:space="preserve">* </w:instrText>
        </w:r>
        <w:r w:rsidRPr="00A70F35">
          <w:rPr>
            <w:rFonts w:ascii="Times New Roman" w:hAnsi="Times New Roman" w:cs="Times New Roman"/>
          </w:rPr>
          <w:instrText xml:space="preserve">MERGEFORMAT </w:instrText>
        </w:r>
        <w:r w:rsidRPr="00A70F35">
          <w:rPr>
            <w:rFonts w:ascii="Times New Roman" w:hAnsi="Times New Roman" w:cs="Times New Roman"/>
          </w:rPr>
          <w:fldChar w:fldCharType="separate"/>
        </w:r>
        <w:r w:rsidR="004B596F" w:rsidRPr="004B596F">
          <w:rPr>
            <w:rFonts w:ascii="Times New Roman" w:hAnsi="Times New Roman" w:cs="Times New Roman"/>
            <w:noProof/>
            <w:szCs w:val="22"/>
            <w:lang w:val="th-TH"/>
          </w:rPr>
          <w:t>1</w:t>
        </w:r>
        <w:r w:rsidRPr="00A70F35">
          <w:rPr>
            <w:rFonts w:ascii="Times New Roman" w:hAnsi="Times New Roman" w:cs="Times New Roman"/>
            <w:noProof/>
            <w:szCs w:val="22"/>
            <w:lang w:val="th-TH"/>
          </w:rPr>
          <w:fldChar w:fldCharType="end"/>
        </w:r>
      </w:p>
    </w:sdtContent>
  </w:sdt>
  <w:p w:rsidR="006312F6" w:rsidRDefault="006312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EFF" w:rsidRDefault="00961EFF" w:rsidP="001D0D63">
      <w:pPr>
        <w:spacing w:after="0" w:line="240" w:lineRule="auto"/>
      </w:pPr>
      <w:r>
        <w:separator/>
      </w:r>
    </w:p>
  </w:footnote>
  <w:footnote w:type="continuationSeparator" w:id="0">
    <w:p w:rsidR="00961EFF" w:rsidRDefault="00961EFF" w:rsidP="001D0D6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A64366"/>
    <w:multiLevelType w:val="hybridMultilevel"/>
    <w:tmpl w:val="208CDE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kkaphong Inchan">
    <w15:presenceInfo w15:providerId="Windows Live" w15:userId="6cdaceff730fd1ff"/>
  </w15:person>
  <w15:person w15:author="Windows User">
    <w15:presenceInfo w15:providerId="None" w15:userId="Windows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D63"/>
    <w:rsid w:val="00001746"/>
    <w:rsid w:val="0002322D"/>
    <w:rsid w:val="00026472"/>
    <w:rsid w:val="00026CF9"/>
    <w:rsid w:val="00027D4F"/>
    <w:rsid w:val="00033BC9"/>
    <w:rsid w:val="00056085"/>
    <w:rsid w:val="000604C2"/>
    <w:rsid w:val="00060551"/>
    <w:rsid w:val="000B327C"/>
    <w:rsid w:val="000B5BFF"/>
    <w:rsid w:val="000B7FF7"/>
    <w:rsid w:val="000C0FB4"/>
    <w:rsid w:val="000E20D5"/>
    <w:rsid w:val="000E7A0F"/>
    <w:rsid w:val="000F74CF"/>
    <w:rsid w:val="00147777"/>
    <w:rsid w:val="001877F2"/>
    <w:rsid w:val="001C47B8"/>
    <w:rsid w:val="001C6D94"/>
    <w:rsid w:val="001D0D63"/>
    <w:rsid w:val="001D14C6"/>
    <w:rsid w:val="001D28E9"/>
    <w:rsid w:val="00253641"/>
    <w:rsid w:val="00257FAE"/>
    <w:rsid w:val="00271B0D"/>
    <w:rsid w:val="002B4D94"/>
    <w:rsid w:val="002B5D52"/>
    <w:rsid w:val="002C3927"/>
    <w:rsid w:val="002D327D"/>
    <w:rsid w:val="002E374C"/>
    <w:rsid w:val="00316EC7"/>
    <w:rsid w:val="00317768"/>
    <w:rsid w:val="00350B2B"/>
    <w:rsid w:val="00351523"/>
    <w:rsid w:val="00357D6A"/>
    <w:rsid w:val="003670D6"/>
    <w:rsid w:val="00381E25"/>
    <w:rsid w:val="00393864"/>
    <w:rsid w:val="00395EB0"/>
    <w:rsid w:val="003C0841"/>
    <w:rsid w:val="003D1BF2"/>
    <w:rsid w:val="003E62F5"/>
    <w:rsid w:val="003F3280"/>
    <w:rsid w:val="003F3AE6"/>
    <w:rsid w:val="004037BC"/>
    <w:rsid w:val="004100D9"/>
    <w:rsid w:val="00414E66"/>
    <w:rsid w:val="00435157"/>
    <w:rsid w:val="00441043"/>
    <w:rsid w:val="00442518"/>
    <w:rsid w:val="0046181D"/>
    <w:rsid w:val="0047753B"/>
    <w:rsid w:val="00483D25"/>
    <w:rsid w:val="004841A6"/>
    <w:rsid w:val="004870B0"/>
    <w:rsid w:val="00495244"/>
    <w:rsid w:val="004B596F"/>
    <w:rsid w:val="004C7C69"/>
    <w:rsid w:val="004D4209"/>
    <w:rsid w:val="004E7000"/>
    <w:rsid w:val="00507CA5"/>
    <w:rsid w:val="00524120"/>
    <w:rsid w:val="00526731"/>
    <w:rsid w:val="00527F9B"/>
    <w:rsid w:val="00536DA9"/>
    <w:rsid w:val="00537720"/>
    <w:rsid w:val="005645FD"/>
    <w:rsid w:val="0057127B"/>
    <w:rsid w:val="00571F6F"/>
    <w:rsid w:val="00581FD4"/>
    <w:rsid w:val="00582ABB"/>
    <w:rsid w:val="005A4522"/>
    <w:rsid w:val="005B2F15"/>
    <w:rsid w:val="005B2F34"/>
    <w:rsid w:val="0060068B"/>
    <w:rsid w:val="00604DAF"/>
    <w:rsid w:val="00617A37"/>
    <w:rsid w:val="006242FD"/>
    <w:rsid w:val="006312F6"/>
    <w:rsid w:val="00634CEA"/>
    <w:rsid w:val="00636673"/>
    <w:rsid w:val="006417E5"/>
    <w:rsid w:val="006431A7"/>
    <w:rsid w:val="00652668"/>
    <w:rsid w:val="00661503"/>
    <w:rsid w:val="00670396"/>
    <w:rsid w:val="00671AE2"/>
    <w:rsid w:val="00696EBC"/>
    <w:rsid w:val="006C1559"/>
    <w:rsid w:val="006C6206"/>
    <w:rsid w:val="006F0E26"/>
    <w:rsid w:val="00716312"/>
    <w:rsid w:val="007166FC"/>
    <w:rsid w:val="00722CB3"/>
    <w:rsid w:val="00734503"/>
    <w:rsid w:val="00740320"/>
    <w:rsid w:val="00741612"/>
    <w:rsid w:val="00742C34"/>
    <w:rsid w:val="007440E2"/>
    <w:rsid w:val="00755118"/>
    <w:rsid w:val="007613C6"/>
    <w:rsid w:val="007B5B26"/>
    <w:rsid w:val="007C28F5"/>
    <w:rsid w:val="007E0F8E"/>
    <w:rsid w:val="007F0ACC"/>
    <w:rsid w:val="007F29A3"/>
    <w:rsid w:val="007F4FDA"/>
    <w:rsid w:val="00807D29"/>
    <w:rsid w:val="00817097"/>
    <w:rsid w:val="00825713"/>
    <w:rsid w:val="0085290A"/>
    <w:rsid w:val="00860987"/>
    <w:rsid w:val="0087555F"/>
    <w:rsid w:val="008778A1"/>
    <w:rsid w:val="00884A3E"/>
    <w:rsid w:val="00894672"/>
    <w:rsid w:val="008B4948"/>
    <w:rsid w:val="008C1A4C"/>
    <w:rsid w:val="00905D72"/>
    <w:rsid w:val="00920EAA"/>
    <w:rsid w:val="0093658F"/>
    <w:rsid w:val="0094603A"/>
    <w:rsid w:val="009603D3"/>
    <w:rsid w:val="00961EFF"/>
    <w:rsid w:val="00967DC8"/>
    <w:rsid w:val="0097127B"/>
    <w:rsid w:val="00973B6C"/>
    <w:rsid w:val="0097672D"/>
    <w:rsid w:val="0099194A"/>
    <w:rsid w:val="009C7544"/>
    <w:rsid w:val="009F2BA4"/>
    <w:rsid w:val="00A15D63"/>
    <w:rsid w:val="00A2508A"/>
    <w:rsid w:val="00A45C84"/>
    <w:rsid w:val="00A50C94"/>
    <w:rsid w:val="00A55706"/>
    <w:rsid w:val="00A62AC9"/>
    <w:rsid w:val="00A632C7"/>
    <w:rsid w:val="00A70F35"/>
    <w:rsid w:val="00A954FC"/>
    <w:rsid w:val="00AC0189"/>
    <w:rsid w:val="00AF2516"/>
    <w:rsid w:val="00B12D4F"/>
    <w:rsid w:val="00B3546C"/>
    <w:rsid w:val="00B92ABF"/>
    <w:rsid w:val="00BC4589"/>
    <w:rsid w:val="00BD0342"/>
    <w:rsid w:val="00C2758C"/>
    <w:rsid w:val="00C32D29"/>
    <w:rsid w:val="00C534A5"/>
    <w:rsid w:val="00C60EAA"/>
    <w:rsid w:val="00CA21EA"/>
    <w:rsid w:val="00CE44D6"/>
    <w:rsid w:val="00CE4BE2"/>
    <w:rsid w:val="00CF792C"/>
    <w:rsid w:val="00D0468A"/>
    <w:rsid w:val="00D25E7F"/>
    <w:rsid w:val="00D324A7"/>
    <w:rsid w:val="00D4297D"/>
    <w:rsid w:val="00D53413"/>
    <w:rsid w:val="00D72CFF"/>
    <w:rsid w:val="00DB2269"/>
    <w:rsid w:val="00DC0DA0"/>
    <w:rsid w:val="00DC3B82"/>
    <w:rsid w:val="00DC6120"/>
    <w:rsid w:val="00E15660"/>
    <w:rsid w:val="00E548E5"/>
    <w:rsid w:val="00E57774"/>
    <w:rsid w:val="00E67157"/>
    <w:rsid w:val="00E70F58"/>
    <w:rsid w:val="00E71CDE"/>
    <w:rsid w:val="00E75886"/>
    <w:rsid w:val="00E772B3"/>
    <w:rsid w:val="00E820A4"/>
    <w:rsid w:val="00E86D08"/>
    <w:rsid w:val="00E9060C"/>
    <w:rsid w:val="00EA271A"/>
    <w:rsid w:val="00EA389B"/>
    <w:rsid w:val="00ED64DD"/>
    <w:rsid w:val="00F145AE"/>
    <w:rsid w:val="00F51506"/>
    <w:rsid w:val="00F54FC8"/>
    <w:rsid w:val="00F6569F"/>
    <w:rsid w:val="00F84346"/>
    <w:rsid w:val="00F97225"/>
    <w:rsid w:val="00FA49C5"/>
    <w:rsid w:val="00FB4672"/>
    <w:rsid w:val="00FF09B0"/>
    <w:rsid w:val="00FF1AEC"/>
    <w:rsid w:val="00FF7290"/>
    <w:rsid w:val="00FF7C5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92F5C2-0342-4783-BBAE-D21B1339C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8"/>
        <w:lang w:val="en-US" w:eastAsia="en-US" w:bidi="th-TH"/>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7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D0D63"/>
    <w:pPr>
      <w:spacing w:after="0" w:line="240" w:lineRule="auto"/>
    </w:pPr>
    <w:rPr>
      <w:sz w:val="20"/>
      <w:szCs w:val="25"/>
    </w:rPr>
  </w:style>
  <w:style w:type="character" w:customStyle="1" w:styleId="FootnoteTextChar">
    <w:name w:val="Footnote Text Char"/>
    <w:basedOn w:val="DefaultParagraphFont"/>
    <w:link w:val="FootnoteText"/>
    <w:uiPriority w:val="99"/>
    <w:semiHidden/>
    <w:rsid w:val="001D0D63"/>
    <w:rPr>
      <w:sz w:val="20"/>
      <w:szCs w:val="25"/>
    </w:rPr>
  </w:style>
  <w:style w:type="character" w:styleId="FootnoteReference">
    <w:name w:val="footnote reference"/>
    <w:basedOn w:val="DefaultParagraphFont"/>
    <w:uiPriority w:val="99"/>
    <w:semiHidden/>
    <w:unhideWhenUsed/>
    <w:rsid w:val="001D0D63"/>
    <w:rPr>
      <w:vertAlign w:val="superscript"/>
    </w:rPr>
  </w:style>
  <w:style w:type="paragraph" w:styleId="ListParagraph">
    <w:name w:val="List Paragraph"/>
    <w:basedOn w:val="Normal"/>
    <w:uiPriority w:val="34"/>
    <w:qFormat/>
    <w:rsid w:val="00884A3E"/>
    <w:pPr>
      <w:ind w:left="720"/>
      <w:contextualSpacing/>
    </w:pPr>
  </w:style>
  <w:style w:type="character" w:styleId="PlaceholderText">
    <w:name w:val="Placeholder Text"/>
    <w:basedOn w:val="DefaultParagraphFont"/>
    <w:uiPriority w:val="99"/>
    <w:semiHidden/>
    <w:rsid w:val="00742C34"/>
    <w:rPr>
      <w:color w:val="808080"/>
    </w:rPr>
  </w:style>
  <w:style w:type="paragraph" w:styleId="BalloonText">
    <w:name w:val="Balloon Text"/>
    <w:basedOn w:val="Normal"/>
    <w:link w:val="BalloonTextChar"/>
    <w:uiPriority w:val="99"/>
    <w:semiHidden/>
    <w:unhideWhenUsed/>
    <w:rsid w:val="00742C34"/>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742C34"/>
    <w:rPr>
      <w:rFonts w:ascii="Tahoma" w:hAnsi="Tahoma" w:cs="Angsana New"/>
      <w:sz w:val="16"/>
      <w:szCs w:val="20"/>
    </w:rPr>
  </w:style>
  <w:style w:type="paragraph" w:styleId="Header">
    <w:name w:val="header"/>
    <w:basedOn w:val="Normal"/>
    <w:link w:val="HeaderChar"/>
    <w:uiPriority w:val="99"/>
    <w:unhideWhenUsed/>
    <w:rsid w:val="00D25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5E7F"/>
  </w:style>
  <w:style w:type="paragraph" w:styleId="Footer">
    <w:name w:val="footer"/>
    <w:basedOn w:val="Normal"/>
    <w:link w:val="FooterChar"/>
    <w:uiPriority w:val="99"/>
    <w:unhideWhenUsed/>
    <w:rsid w:val="00D25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5E7F"/>
  </w:style>
  <w:style w:type="table" w:styleId="TableGrid">
    <w:name w:val="Table Grid"/>
    <w:basedOn w:val="TableNormal"/>
    <w:uiPriority w:val="59"/>
    <w:rsid w:val="001D28E9"/>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0604C2"/>
    <w:pPr>
      <w:spacing w:after="0" w:line="240" w:lineRule="auto"/>
    </w:pPr>
    <w:rPr>
      <w:rFonts w:eastAsiaTheme="minorEastAsia"/>
    </w:rPr>
  </w:style>
  <w:style w:type="table" w:customStyle="1" w:styleId="3">
    <w:name w:val="เส้นตาราง3"/>
    <w:basedOn w:val="TableNormal"/>
    <w:next w:val="TableGrid"/>
    <w:uiPriority w:val="59"/>
    <w:rsid w:val="000604C2"/>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0B7FA7-FFDD-4E0E-B70C-E2E7D91354E3}" type="doc">
      <dgm:prSet loTypeId="urn:microsoft.com/office/officeart/2005/8/layout/lProcess2" loCatId="list" qsTypeId="urn:microsoft.com/office/officeart/2005/8/quickstyle/simple1" qsCatId="simple" csTypeId="urn:microsoft.com/office/officeart/2005/8/colors/accent1_2" csCatId="accent1" phldr="1"/>
      <dgm:spPr/>
      <dgm:t>
        <a:bodyPr/>
        <a:lstStyle/>
        <a:p>
          <a:endParaRPr lang="en-US"/>
        </a:p>
      </dgm:t>
    </dgm:pt>
    <dgm:pt modelId="{C99B39F6-7C23-494E-8544-9C7FD2A12869}">
      <dgm:prSet phldrT="[Text]"/>
      <dgm:spPr>
        <a:noFill/>
        <a:ln>
          <a:solidFill>
            <a:schemeClr val="tx1"/>
          </a:solidFill>
        </a:ln>
      </dgm:spPr>
      <dgm:t>
        <a:bodyPr/>
        <a:lstStyle/>
        <a:p>
          <a:r>
            <a:rPr lang="en-US">
              <a:latin typeface="Times New Roman" panose="02020603050405020304" pitchFamily="18" charset="0"/>
              <a:cs typeface="Times New Roman" panose="02020603050405020304" pitchFamily="18" charset="0"/>
            </a:rPr>
            <a:t>Control Group</a:t>
          </a:r>
        </a:p>
      </dgm:t>
    </dgm:pt>
    <dgm:pt modelId="{F8867666-F37B-4D5D-8C8B-980595A08389}" type="parTrans" cxnId="{4D5439EE-E2E9-4EA3-A8C7-9E27DC77D175}">
      <dgm:prSet/>
      <dgm:spPr/>
      <dgm:t>
        <a:bodyPr/>
        <a:lstStyle/>
        <a:p>
          <a:endParaRPr lang="en-US">
            <a:latin typeface="Times New Roman" panose="02020603050405020304" pitchFamily="18" charset="0"/>
            <a:cs typeface="Times New Roman" panose="02020603050405020304" pitchFamily="18" charset="0"/>
          </a:endParaRPr>
        </a:p>
      </dgm:t>
    </dgm:pt>
    <dgm:pt modelId="{5AD83C4E-E7B6-4347-B108-54A2699F165C}" type="sibTrans" cxnId="{4D5439EE-E2E9-4EA3-A8C7-9E27DC77D175}">
      <dgm:prSet/>
      <dgm:spPr/>
      <dgm:t>
        <a:bodyPr/>
        <a:lstStyle/>
        <a:p>
          <a:endParaRPr lang="en-US">
            <a:latin typeface="Times New Roman" panose="02020603050405020304" pitchFamily="18" charset="0"/>
            <a:cs typeface="Times New Roman" panose="02020603050405020304" pitchFamily="18" charset="0"/>
          </a:endParaRPr>
        </a:p>
      </dgm:t>
    </dgm:pt>
    <dgm:pt modelId="{1C36A775-978E-4BB9-BABC-11AD53605246}">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latin typeface="Times New Roman" panose="02020603050405020304" pitchFamily="18" charset="0"/>
              <a:cs typeface="Times New Roman" panose="02020603050405020304" pitchFamily="18" charset="0"/>
            </a:rPr>
            <a:t>full monitor</a:t>
          </a:r>
        </a:p>
      </dgm:t>
    </dgm:pt>
    <dgm:pt modelId="{6B64B278-A81C-4F8C-861B-2B6A517AD1AC}" type="parTrans" cxnId="{D11ECBB3-986D-45A0-8FC2-5656E268ECCD}">
      <dgm:prSet/>
      <dgm:spPr/>
      <dgm:t>
        <a:bodyPr/>
        <a:lstStyle/>
        <a:p>
          <a:endParaRPr lang="en-US">
            <a:latin typeface="Times New Roman" panose="02020603050405020304" pitchFamily="18" charset="0"/>
            <a:cs typeface="Times New Roman" panose="02020603050405020304" pitchFamily="18" charset="0"/>
          </a:endParaRPr>
        </a:p>
      </dgm:t>
    </dgm:pt>
    <dgm:pt modelId="{24C58945-674A-4095-9AFC-A5CEDF94E0FF}" type="sibTrans" cxnId="{D11ECBB3-986D-45A0-8FC2-5656E268ECCD}">
      <dgm:prSet/>
      <dgm:spPr/>
      <dgm:t>
        <a:bodyPr/>
        <a:lstStyle/>
        <a:p>
          <a:endParaRPr lang="en-US">
            <a:latin typeface="Times New Roman" panose="02020603050405020304" pitchFamily="18" charset="0"/>
            <a:cs typeface="Times New Roman" panose="02020603050405020304" pitchFamily="18" charset="0"/>
          </a:endParaRPr>
        </a:p>
      </dgm:t>
    </dgm:pt>
    <dgm:pt modelId="{D1A334C3-ABA1-451C-9204-6121A8591717}">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latin typeface="Times New Roman" panose="02020603050405020304" pitchFamily="18" charset="0"/>
              <a:cs typeface="Times New Roman" panose="02020603050405020304" pitchFamily="18" charset="0"/>
            </a:rPr>
            <a:t>full freedom</a:t>
          </a:r>
        </a:p>
      </dgm:t>
    </dgm:pt>
    <dgm:pt modelId="{FAAA11BA-C3D7-4518-B6D4-5F6E1C4EAA0C}" type="parTrans" cxnId="{5BBD69DD-FAB2-4E5D-A422-F0323D54552D}">
      <dgm:prSet/>
      <dgm:spPr/>
      <dgm:t>
        <a:bodyPr/>
        <a:lstStyle/>
        <a:p>
          <a:endParaRPr lang="en-US">
            <a:latin typeface="Times New Roman" panose="02020603050405020304" pitchFamily="18" charset="0"/>
            <a:cs typeface="Times New Roman" panose="02020603050405020304" pitchFamily="18" charset="0"/>
          </a:endParaRPr>
        </a:p>
      </dgm:t>
    </dgm:pt>
    <dgm:pt modelId="{F99F827B-E82F-4229-964F-465A9FA0E76B}" type="sibTrans" cxnId="{5BBD69DD-FAB2-4E5D-A422-F0323D54552D}">
      <dgm:prSet/>
      <dgm:spPr/>
      <dgm:t>
        <a:bodyPr/>
        <a:lstStyle/>
        <a:p>
          <a:endParaRPr lang="en-US">
            <a:latin typeface="Times New Roman" panose="02020603050405020304" pitchFamily="18" charset="0"/>
            <a:cs typeface="Times New Roman" panose="02020603050405020304" pitchFamily="18" charset="0"/>
          </a:endParaRPr>
        </a:p>
      </dgm:t>
    </dgm:pt>
    <dgm:pt modelId="{8F3AC188-A517-461D-B08F-A63FAA367F14}">
      <dgm:prSet phldrT="[Text]"/>
      <dgm:spPr>
        <a:noFill/>
        <a:ln>
          <a:solidFill>
            <a:schemeClr val="tx1"/>
          </a:solidFill>
        </a:ln>
      </dgm:spPr>
      <dgm:t>
        <a:bodyPr/>
        <a:lstStyle/>
        <a:p>
          <a:r>
            <a:rPr lang="en-US">
              <a:latin typeface="Times New Roman" panose="02020603050405020304" pitchFamily="18" charset="0"/>
              <a:cs typeface="Times New Roman" panose="02020603050405020304" pitchFamily="18" charset="0"/>
            </a:rPr>
            <a:t>Constant Punishment, Varying Risk</a:t>
          </a:r>
        </a:p>
      </dgm:t>
    </dgm:pt>
    <dgm:pt modelId="{A0A5764F-205B-4A27-902A-FB0E6F1127F2}" type="parTrans" cxnId="{1BE6E166-DC05-47AE-8E8A-668F31EFD913}">
      <dgm:prSet/>
      <dgm:spPr/>
      <dgm:t>
        <a:bodyPr/>
        <a:lstStyle/>
        <a:p>
          <a:endParaRPr lang="en-US">
            <a:latin typeface="Times New Roman" panose="02020603050405020304" pitchFamily="18" charset="0"/>
            <a:cs typeface="Times New Roman" panose="02020603050405020304" pitchFamily="18" charset="0"/>
          </a:endParaRPr>
        </a:p>
      </dgm:t>
    </dgm:pt>
    <dgm:pt modelId="{6145151C-EF41-4E0E-826F-6DF1096AC666}" type="sibTrans" cxnId="{1BE6E166-DC05-47AE-8E8A-668F31EFD913}">
      <dgm:prSet/>
      <dgm:spPr/>
      <dgm:t>
        <a:bodyPr/>
        <a:lstStyle/>
        <a:p>
          <a:endParaRPr lang="en-US">
            <a:latin typeface="Times New Roman" panose="02020603050405020304" pitchFamily="18" charset="0"/>
            <a:cs typeface="Times New Roman" panose="02020603050405020304" pitchFamily="18" charset="0"/>
          </a:endParaRPr>
        </a:p>
      </dgm:t>
    </dgm:pt>
    <dgm:pt modelId="{9A3F34A4-4F46-4A9F-92AA-A491DF8A2066}">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latin typeface="Times New Roman" panose="02020603050405020304" pitchFamily="18" charset="0"/>
              <a:cs typeface="Times New Roman" panose="02020603050405020304" pitchFamily="18" charset="0"/>
            </a:rPr>
            <a:t>1% risk</a:t>
          </a:r>
        </a:p>
      </dgm:t>
    </dgm:pt>
    <dgm:pt modelId="{A59C7021-78B2-49DE-A0ED-B104B5B3FEB2}" type="parTrans" cxnId="{905FBF1A-6C29-47F6-8482-018B04403C9A}">
      <dgm:prSet/>
      <dgm:spPr/>
      <dgm:t>
        <a:bodyPr/>
        <a:lstStyle/>
        <a:p>
          <a:endParaRPr lang="en-US">
            <a:latin typeface="Times New Roman" panose="02020603050405020304" pitchFamily="18" charset="0"/>
            <a:cs typeface="Times New Roman" panose="02020603050405020304" pitchFamily="18" charset="0"/>
          </a:endParaRPr>
        </a:p>
      </dgm:t>
    </dgm:pt>
    <dgm:pt modelId="{8B4A3CE8-FD0B-4196-89E7-71DC91CAFC3C}" type="sibTrans" cxnId="{905FBF1A-6C29-47F6-8482-018B04403C9A}">
      <dgm:prSet/>
      <dgm:spPr/>
      <dgm:t>
        <a:bodyPr/>
        <a:lstStyle/>
        <a:p>
          <a:endParaRPr lang="en-US">
            <a:latin typeface="Times New Roman" panose="02020603050405020304" pitchFamily="18" charset="0"/>
            <a:cs typeface="Times New Roman" panose="02020603050405020304" pitchFamily="18" charset="0"/>
          </a:endParaRPr>
        </a:p>
      </dgm:t>
    </dgm:pt>
    <dgm:pt modelId="{3888E272-EACA-4E31-BB77-B9EC41336BC9}">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latin typeface="Times New Roman" panose="02020603050405020304" pitchFamily="18" charset="0"/>
              <a:cs typeface="Times New Roman" panose="02020603050405020304" pitchFamily="18" charset="0"/>
            </a:rPr>
            <a:t>5% risk</a:t>
          </a:r>
        </a:p>
      </dgm:t>
    </dgm:pt>
    <dgm:pt modelId="{3A0990D7-72D4-4B6A-B8E9-9909E698703A}" type="parTrans" cxnId="{A39EA5B7-A4FA-4D64-BCAC-67E4A5312007}">
      <dgm:prSet/>
      <dgm:spPr/>
      <dgm:t>
        <a:bodyPr/>
        <a:lstStyle/>
        <a:p>
          <a:endParaRPr lang="en-US">
            <a:latin typeface="Times New Roman" panose="02020603050405020304" pitchFamily="18" charset="0"/>
            <a:cs typeface="Times New Roman" panose="02020603050405020304" pitchFamily="18" charset="0"/>
          </a:endParaRPr>
        </a:p>
      </dgm:t>
    </dgm:pt>
    <dgm:pt modelId="{532210F3-9877-4367-B009-945D0631FB07}" type="sibTrans" cxnId="{A39EA5B7-A4FA-4D64-BCAC-67E4A5312007}">
      <dgm:prSet/>
      <dgm:spPr/>
      <dgm:t>
        <a:bodyPr/>
        <a:lstStyle/>
        <a:p>
          <a:endParaRPr lang="en-US">
            <a:latin typeface="Times New Roman" panose="02020603050405020304" pitchFamily="18" charset="0"/>
            <a:cs typeface="Times New Roman" panose="02020603050405020304" pitchFamily="18" charset="0"/>
          </a:endParaRPr>
        </a:p>
      </dgm:t>
    </dgm:pt>
    <dgm:pt modelId="{89EF3399-FDE8-4B34-9FC5-41B58E8B3CB8}">
      <dgm:prSet phldrT="[Text]"/>
      <dgm:spPr>
        <a:noFill/>
        <a:ln>
          <a:solidFill>
            <a:schemeClr val="tx1"/>
          </a:solidFill>
        </a:ln>
      </dgm:spPr>
      <dgm:t>
        <a:bodyPr/>
        <a:lstStyle/>
        <a:p>
          <a:r>
            <a:rPr lang="en-US">
              <a:latin typeface="Times New Roman" panose="02020603050405020304" pitchFamily="18" charset="0"/>
              <a:cs typeface="Times New Roman" panose="02020603050405020304" pitchFamily="18" charset="0"/>
            </a:rPr>
            <a:t>Constant Risk, Varying Punishment</a:t>
          </a:r>
        </a:p>
      </dgm:t>
    </dgm:pt>
    <dgm:pt modelId="{7673349A-CC4B-42A0-BF89-829F3096C71C}" type="parTrans" cxnId="{3D368AF3-81E5-4B84-9E04-B5C6E751E053}">
      <dgm:prSet/>
      <dgm:spPr/>
      <dgm:t>
        <a:bodyPr/>
        <a:lstStyle/>
        <a:p>
          <a:endParaRPr lang="en-US">
            <a:latin typeface="Times New Roman" panose="02020603050405020304" pitchFamily="18" charset="0"/>
            <a:cs typeface="Times New Roman" panose="02020603050405020304" pitchFamily="18" charset="0"/>
          </a:endParaRPr>
        </a:p>
      </dgm:t>
    </dgm:pt>
    <dgm:pt modelId="{C7FB91D4-BDDE-4FAA-A358-40976E26ACFF}" type="sibTrans" cxnId="{3D368AF3-81E5-4B84-9E04-B5C6E751E053}">
      <dgm:prSet/>
      <dgm:spPr/>
      <dgm:t>
        <a:bodyPr/>
        <a:lstStyle/>
        <a:p>
          <a:endParaRPr lang="en-US">
            <a:latin typeface="Times New Roman" panose="02020603050405020304" pitchFamily="18" charset="0"/>
            <a:cs typeface="Times New Roman" panose="02020603050405020304" pitchFamily="18" charset="0"/>
          </a:endParaRPr>
        </a:p>
      </dgm:t>
    </dgm:pt>
    <dgm:pt modelId="{AC01FFFC-0F66-4C6E-9431-78DD07150AEA}">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latin typeface="Times New Roman" panose="02020603050405020304" pitchFamily="18" charset="0"/>
              <a:cs typeface="Times New Roman" panose="02020603050405020304" pitchFamily="18" charset="0"/>
            </a:rPr>
            <a:t>30% foregone gain</a:t>
          </a:r>
        </a:p>
      </dgm:t>
    </dgm:pt>
    <dgm:pt modelId="{417D19D7-446E-4D1E-9194-AB209E2CF475}" type="parTrans" cxnId="{279B0769-F33F-4401-A17C-15A68D46AB0F}">
      <dgm:prSet/>
      <dgm:spPr/>
      <dgm:t>
        <a:bodyPr/>
        <a:lstStyle/>
        <a:p>
          <a:endParaRPr lang="en-US">
            <a:latin typeface="Times New Roman" panose="02020603050405020304" pitchFamily="18" charset="0"/>
            <a:cs typeface="Times New Roman" panose="02020603050405020304" pitchFamily="18" charset="0"/>
          </a:endParaRPr>
        </a:p>
      </dgm:t>
    </dgm:pt>
    <dgm:pt modelId="{66DADC53-CBD5-44F0-8CCC-2EDC26A1DC86}" type="sibTrans" cxnId="{279B0769-F33F-4401-A17C-15A68D46AB0F}">
      <dgm:prSet/>
      <dgm:spPr/>
      <dgm:t>
        <a:bodyPr/>
        <a:lstStyle/>
        <a:p>
          <a:endParaRPr lang="en-US">
            <a:latin typeface="Times New Roman" panose="02020603050405020304" pitchFamily="18" charset="0"/>
            <a:cs typeface="Times New Roman" panose="02020603050405020304" pitchFamily="18" charset="0"/>
          </a:endParaRPr>
        </a:p>
      </dgm:t>
    </dgm:pt>
    <dgm:pt modelId="{7EC2BB0E-60D1-4D5D-9F88-80268450AFD7}">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latin typeface="Times New Roman" panose="02020603050405020304" pitchFamily="18" charset="0"/>
              <a:cs typeface="Times New Roman" panose="02020603050405020304" pitchFamily="18" charset="0"/>
            </a:rPr>
            <a:t>70% foregone gain</a:t>
          </a:r>
        </a:p>
      </dgm:t>
    </dgm:pt>
    <dgm:pt modelId="{7A007317-DDEC-40B2-8F19-8617179B04DF}" type="parTrans" cxnId="{D03393B1-E897-44B9-A34A-A506226A6256}">
      <dgm:prSet/>
      <dgm:spPr/>
      <dgm:t>
        <a:bodyPr/>
        <a:lstStyle/>
        <a:p>
          <a:endParaRPr lang="en-US">
            <a:latin typeface="Times New Roman" panose="02020603050405020304" pitchFamily="18" charset="0"/>
            <a:cs typeface="Times New Roman" panose="02020603050405020304" pitchFamily="18" charset="0"/>
          </a:endParaRPr>
        </a:p>
      </dgm:t>
    </dgm:pt>
    <dgm:pt modelId="{398C3012-4150-4244-9D7C-0C9049A0DF7A}" type="sibTrans" cxnId="{D03393B1-E897-44B9-A34A-A506226A6256}">
      <dgm:prSet/>
      <dgm:spPr/>
      <dgm:t>
        <a:bodyPr/>
        <a:lstStyle/>
        <a:p>
          <a:endParaRPr lang="en-US">
            <a:latin typeface="Times New Roman" panose="02020603050405020304" pitchFamily="18" charset="0"/>
            <a:cs typeface="Times New Roman" panose="02020603050405020304" pitchFamily="18" charset="0"/>
          </a:endParaRPr>
        </a:p>
      </dgm:t>
    </dgm:pt>
    <dgm:pt modelId="{C589812D-49F9-45CF-A900-618A94269DAE}">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latin typeface="Times New Roman" panose="02020603050405020304" pitchFamily="18" charset="0"/>
              <a:cs typeface="Times New Roman" panose="02020603050405020304" pitchFamily="18" charset="0"/>
            </a:rPr>
            <a:t>50% risk</a:t>
          </a:r>
        </a:p>
      </dgm:t>
    </dgm:pt>
    <dgm:pt modelId="{8A5157D1-ABDD-4A94-9D44-9228D7CA8C67}" type="parTrans" cxnId="{F6E33B7F-D90C-4B40-859D-E4D4964C8BDF}">
      <dgm:prSet/>
      <dgm:spPr/>
      <dgm:t>
        <a:bodyPr/>
        <a:lstStyle/>
        <a:p>
          <a:endParaRPr lang="en-US">
            <a:latin typeface="Times New Roman" panose="02020603050405020304" pitchFamily="18" charset="0"/>
            <a:cs typeface="Times New Roman" panose="02020603050405020304" pitchFamily="18" charset="0"/>
          </a:endParaRPr>
        </a:p>
      </dgm:t>
    </dgm:pt>
    <dgm:pt modelId="{3695160C-F45D-493E-AA45-6EACEF5801AD}" type="sibTrans" cxnId="{F6E33B7F-D90C-4B40-859D-E4D4964C8BDF}">
      <dgm:prSet/>
      <dgm:spPr/>
      <dgm:t>
        <a:bodyPr/>
        <a:lstStyle/>
        <a:p>
          <a:endParaRPr lang="en-US">
            <a:latin typeface="Times New Roman" panose="02020603050405020304" pitchFamily="18" charset="0"/>
            <a:cs typeface="Times New Roman" panose="02020603050405020304" pitchFamily="18" charset="0"/>
          </a:endParaRPr>
        </a:p>
      </dgm:t>
    </dgm:pt>
    <dgm:pt modelId="{961B03FB-8022-4E25-9BA7-13C5F2EC0A64}">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latin typeface="Times New Roman" panose="02020603050405020304" pitchFamily="18" charset="0"/>
              <a:cs typeface="Times New Roman" panose="02020603050405020304" pitchFamily="18" charset="0"/>
            </a:rPr>
            <a:t>70% risk</a:t>
          </a:r>
        </a:p>
      </dgm:t>
    </dgm:pt>
    <dgm:pt modelId="{BC6EF3D3-0EBD-4C16-A0C6-31E7FDB25038}" type="parTrans" cxnId="{243939E6-80FC-4D8D-9C94-6033E6C68C37}">
      <dgm:prSet/>
      <dgm:spPr/>
      <dgm:t>
        <a:bodyPr/>
        <a:lstStyle/>
        <a:p>
          <a:endParaRPr lang="en-US">
            <a:latin typeface="Times New Roman" panose="02020603050405020304" pitchFamily="18" charset="0"/>
            <a:cs typeface="Times New Roman" panose="02020603050405020304" pitchFamily="18" charset="0"/>
          </a:endParaRPr>
        </a:p>
      </dgm:t>
    </dgm:pt>
    <dgm:pt modelId="{43BA2345-0939-4E07-9089-10B2AFBD2692}" type="sibTrans" cxnId="{243939E6-80FC-4D8D-9C94-6033E6C68C37}">
      <dgm:prSet/>
      <dgm:spPr/>
      <dgm:t>
        <a:bodyPr/>
        <a:lstStyle/>
        <a:p>
          <a:endParaRPr lang="en-US">
            <a:latin typeface="Times New Roman" panose="02020603050405020304" pitchFamily="18" charset="0"/>
            <a:cs typeface="Times New Roman" panose="02020603050405020304" pitchFamily="18" charset="0"/>
          </a:endParaRPr>
        </a:p>
      </dgm:t>
    </dgm:pt>
    <dgm:pt modelId="{3B595D76-6401-4607-9FB4-0E122EECAB88}">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latin typeface="Times New Roman" panose="02020603050405020304" pitchFamily="18" charset="0"/>
              <a:cs typeface="Times New Roman" panose="02020603050405020304" pitchFamily="18" charset="0"/>
            </a:rPr>
            <a:t>90% risk</a:t>
          </a:r>
        </a:p>
      </dgm:t>
    </dgm:pt>
    <dgm:pt modelId="{0E89B41B-5803-4A30-9B16-D8FC62B7C6C9}" type="parTrans" cxnId="{49928EBF-2D4B-42BB-ABC9-ADC8ADF1ADA0}">
      <dgm:prSet/>
      <dgm:spPr/>
      <dgm:t>
        <a:bodyPr/>
        <a:lstStyle/>
        <a:p>
          <a:endParaRPr lang="en-US">
            <a:latin typeface="Times New Roman" panose="02020603050405020304" pitchFamily="18" charset="0"/>
            <a:cs typeface="Times New Roman" panose="02020603050405020304" pitchFamily="18" charset="0"/>
          </a:endParaRPr>
        </a:p>
      </dgm:t>
    </dgm:pt>
    <dgm:pt modelId="{C9014BE1-FF8A-404E-B004-31F6A34F0289}" type="sibTrans" cxnId="{49928EBF-2D4B-42BB-ABC9-ADC8ADF1ADA0}">
      <dgm:prSet/>
      <dgm:spPr/>
      <dgm:t>
        <a:bodyPr/>
        <a:lstStyle/>
        <a:p>
          <a:endParaRPr lang="en-US">
            <a:latin typeface="Times New Roman" panose="02020603050405020304" pitchFamily="18" charset="0"/>
            <a:cs typeface="Times New Roman" panose="02020603050405020304" pitchFamily="18" charset="0"/>
          </a:endParaRPr>
        </a:p>
      </dgm:t>
    </dgm:pt>
    <dgm:pt modelId="{D40F97EE-D893-4BC7-86EB-D28598120567}">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latin typeface="Times New Roman" panose="02020603050405020304" pitchFamily="18" charset="0"/>
              <a:cs typeface="Times New Roman" panose="02020603050405020304" pitchFamily="18" charset="0"/>
            </a:rPr>
            <a:t>100% foregone gain</a:t>
          </a:r>
        </a:p>
      </dgm:t>
    </dgm:pt>
    <dgm:pt modelId="{ED096715-127D-4C62-838D-466BED0C66A4}" type="parTrans" cxnId="{7AF4F036-DF6C-4994-9C72-F53439A7A4F1}">
      <dgm:prSet/>
      <dgm:spPr/>
      <dgm:t>
        <a:bodyPr/>
        <a:lstStyle/>
        <a:p>
          <a:endParaRPr lang="en-US">
            <a:latin typeface="Times New Roman" panose="02020603050405020304" pitchFamily="18" charset="0"/>
            <a:cs typeface="Times New Roman" panose="02020603050405020304" pitchFamily="18" charset="0"/>
          </a:endParaRPr>
        </a:p>
      </dgm:t>
    </dgm:pt>
    <dgm:pt modelId="{19DC6AEA-5648-40B6-8DB6-9E7459749B8B}" type="sibTrans" cxnId="{7AF4F036-DF6C-4994-9C72-F53439A7A4F1}">
      <dgm:prSet/>
      <dgm:spPr/>
      <dgm:t>
        <a:bodyPr/>
        <a:lstStyle/>
        <a:p>
          <a:endParaRPr lang="en-US">
            <a:latin typeface="Times New Roman" panose="02020603050405020304" pitchFamily="18" charset="0"/>
            <a:cs typeface="Times New Roman" panose="02020603050405020304" pitchFamily="18" charset="0"/>
          </a:endParaRPr>
        </a:p>
      </dgm:t>
    </dgm:pt>
    <dgm:pt modelId="{7D42F233-A6C1-459A-B38D-1AB1B2A626F8}">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latin typeface="Times New Roman" panose="02020603050405020304" pitchFamily="18" charset="0"/>
              <a:cs typeface="Times New Roman" panose="02020603050405020304" pitchFamily="18" charset="0"/>
            </a:rPr>
            <a:t>30% loss</a:t>
          </a:r>
        </a:p>
      </dgm:t>
    </dgm:pt>
    <dgm:pt modelId="{30B90F63-1FD6-4911-8D17-4D6DC6DE756A}" type="parTrans" cxnId="{F3F56489-13B6-412A-9B68-571FEC405E83}">
      <dgm:prSet/>
      <dgm:spPr/>
      <dgm:t>
        <a:bodyPr/>
        <a:lstStyle/>
        <a:p>
          <a:endParaRPr lang="en-US">
            <a:latin typeface="Times New Roman" panose="02020603050405020304" pitchFamily="18" charset="0"/>
            <a:cs typeface="Times New Roman" panose="02020603050405020304" pitchFamily="18" charset="0"/>
          </a:endParaRPr>
        </a:p>
      </dgm:t>
    </dgm:pt>
    <dgm:pt modelId="{B7550F23-3892-456F-9972-B8378F2A8872}" type="sibTrans" cxnId="{F3F56489-13B6-412A-9B68-571FEC405E83}">
      <dgm:prSet/>
      <dgm:spPr/>
      <dgm:t>
        <a:bodyPr/>
        <a:lstStyle/>
        <a:p>
          <a:endParaRPr lang="en-US">
            <a:latin typeface="Times New Roman" panose="02020603050405020304" pitchFamily="18" charset="0"/>
            <a:cs typeface="Times New Roman" panose="02020603050405020304" pitchFamily="18" charset="0"/>
          </a:endParaRPr>
        </a:p>
      </dgm:t>
    </dgm:pt>
    <dgm:pt modelId="{DE452748-DCB6-424D-9633-092FF5F78B0B}">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latin typeface="Times New Roman" panose="02020603050405020304" pitchFamily="18" charset="0"/>
              <a:cs typeface="Times New Roman" panose="02020603050405020304" pitchFamily="18" charset="0"/>
            </a:rPr>
            <a:t>70% loss</a:t>
          </a:r>
        </a:p>
      </dgm:t>
    </dgm:pt>
    <dgm:pt modelId="{BAFA4B6E-22CA-4609-952B-6C280036B1CC}" type="parTrans" cxnId="{DC627575-A736-4FF0-A959-20D8D4D9271D}">
      <dgm:prSet/>
      <dgm:spPr/>
      <dgm:t>
        <a:bodyPr/>
        <a:lstStyle/>
        <a:p>
          <a:endParaRPr lang="en-US">
            <a:latin typeface="Times New Roman" panose="02020603050405020304" pitchFamily="18" charset="0"/>
            <a:cs typeface="Times New Roman" panose="02020603050405020304" pitchFamily="18" charset="0"/>
          </a:endParaRPr>
        </a:p>
      </dgm:t>
    </dgm:pt>
    <dgm:pt modelId="{5DD31BB9-2265-4559-A2C1-869085A9E66D}" type="sibTrans" cxnId="{DC627575-A736-4FF0-A959-20D8D4D9271D}">
      <dgm:prSet/>
      <dgm:spPr/>
      <dgm:t>
        <a:bodyPr/>
        <a:lstStyle/>
        <a:p>
          <a:endParaRPr lang="en-US">
            <a:latin typeface="Times New Roman" panose="02020603050405020304" pitchFamily="18" charset="0"/>
            <a:cs typeface="Times New Roman" panose="02020603050405020304" pitchFamily="18" charset="0"/>
          </a:endParaRPr>
        </a:p>
      </dgm:t>
    </dgm:pt>
    <dgm:pt modelId="{431563DE-5B2B-4D93-A9AF-676CF3EC2C7F}">
      <dgm:prSet phldrT="[Text]">
        <dgm:style>
          <a:lnRef idx="2">
            <a:schemeClr val="dk1"/>
          </a:lnRef>
          <a:fillRef idx="1">
            <a:schemeClr val="lt1"/>
          </a:fillRef>
          <a:effectRef idx="0">
            <a:schemeClr val="dk1"/>
          </a:effectRef>
          <a:fontRef idx="minor">
            <a:schemeClr val="dk1"/>
          </a:fontRef>
        </dgm:style>
      </dgm:prSet>
      <dgm:spPr>
        <a:ln w="12700"/>
      </dgm:spPr>
      <dgm:t>
        <a:bodyPr/>
        <a:lstStyle/>
        <a:p>
          <a:r>
            <a:rPr lang="en-US">
              <a:latin typeface="Times New Roman" panose="02020603050405020304" pitchFamily="18" charset="0"/>
              <a:cs typeface="Times New Roman" panose="02020603050405020304" pitchFamily="18" charset="0"/>
            </a:rPr>
            <a:t>100% loss</a:t>
          </a:r>
        </a:p>
      </dgm:t>
    </dgm:pt>
    <dgm:pt modelId="{708D5793-839E-49A6-A38B-62502D1043C5}" type="parTrans" cxnId="{B5DF7916-72C2-44BB-9BDA-F6A5DF23652A}">
      <dgm:prSet/>
      <dgm:spPr/>
      <dgm:t>
        <a:bodyPr/>
        <a:lstStyle/>
        <a:p>
          <a:endParaRPr lang="en-US">
            <a:latin typeface="Times New Roman" panose="02020603050405020304" pitchFamily="18" charset="0"/>
            <a:cs typeface="Times New Roman" panose="02020603050405020304" pitchFamily="18" charset="0"/>
          </a:endParaRPr>
        </a:p>
      </dgm:t>
    </dgm:pt>
    <dgm:pt modelId="{5A21DC6F-6856-4BED-85C8-496D1EE1BC14}" type="sibTrans" cxnId="{B5DF7916-72C2-44BB-9BDA-F6A5DF23652A}">
      <dgm:prSet/>
      <dgm:spPr/>
      <dgm:t>
        <a:bodyPr/>
        <a:lstStyle/>
        <a:p>
          <a:endParaRPr lang="en-US">
            <a:latin typeface="Times New Roman" panose="02020603050405020304" pitchFamily="18" charset="0"/>
            <a:cs typeface="Times New Roman" panose="02020603050405020304" pitchFamily="18" charset="0"/>
          </a:endParaRPr>
        </a:p>
      </dgm:t>
    </dgm:pt>
    <dgm:pt modelId="{CF1C3628-FDA0-4F5B-A8DD-E67A3961B73E}" type="pres">
      <dgm:prSet presAssocID="{520B7FA7-FFDD-4E0E-B70C-E2E7D91354E3}" presName="theList" presStyleCnt="0">
        <dgm:presLayoutVars>
          <dgm:dir/>
          <dgm:animLvl val="lvl"/>
          <dgm:resizeHandles val="exact"/>
        </dgm:presLayoutVars>
      </dgm:prSet>
      <dgm:spPr/>
      <dgm:t>
        <a:bodyPr/>
        <a:lstStyle/>
        <a:p>
          <a:endParaRPr lang="en-US"/>
        </a:p>
      </dgm:t>
    </dgm:pt>
    <dgm:pt modelId="{306B3DA3-77EC-4137-BD3B-68FACB519462}" type="pres">
      <dgm:prSet presAssocID="{C99B39F6-7C23-494E-8544-9C7FD2A12869}" presName="compNode" presStyleCnt="0"/>
      <dgm:spPr/>
    </dgm:pt>
    <dgm:pt modelId="{F4758E3C-547F-4168-B528-AC85B4F186A7}" type="pres">
      <dgm:prSet presAssocID="{C99B39F6-7C23-494E-8544-9C7FD2A12869}" presName="aNode" presStyleLbl="bgShp" presStyleIdx="0" presStyleCnt="3"/>
      <dgm:spPr/>
      <dgm:t>
        <a:bodyPr/>
        <a:lstStyle/>
        <a:p>
          <a:endParaRPr lang="en-US"/>
        </a:p>
      </dgm:t>
    </dgm:pt>
    <dgm:pt modelId="{D53518EC-AFC4-44EB-8591-58923D995A8D}" type="pres">
      <dgm:prSet presAssocID="{C99B39F6-7C23-494E-8544-9C7FD2A12869}" presName="textNode" presStyleLbl="bgShp" presStyleIdx="0" presStyleCnt="3"/>
      <dgm:spPr/>
      <dgm:t>
        <a:bodyPr/>
        <a:lstStyle/>
        <a:p>
          <a:endParaRPr lang="en-US"/>
        </a:p>
      </dgm:t>
    </dgm:pt>
    <dgm:pt modelId="{D1A27A7F-751E-417C-ADB6-88E04994AB60}" type="pres">
      <dgm:prSet presAssocID="{C99B39F6-7C23-494E-8544-9C7FD2A12869}" presName="compChildNode" presStyleCnt="0"/>
      <dgm:spPr/>
    </dgm:pt>
    <dgm:pt modelId="{2C2E3CC3-C4DE-415E-BA8E-820C34320831}" type="pres">
      <dgm:prSet presAssocID="{C99B39F6-7C23-494E-8544-9C7FD2A12869}" presName="theInnerList" presStyleCnt="0"/>
      <dgm:spPr/>
    </dgm:pt>
    <dgm:pt modelId="{46CCBDEB-EAA3-4DA8-8EB7-CF9FF5CBBC21}" type="pres">
      <dgm:prSet presAssocID="{1C36A775-978E-4BB9-BABC-11AD53605246}" presName="childNode" presStyleLbl="node1" presStyleIdx="0" presStyleCnt="13">
        <dgm:presLayoutVars>
          <dgm:bulletEnabled val="1"/>
        </dgm:presLayoutVars>
      </dgm:prSet>
      <dgm:spPr/>
      <dgm:t>
        <a:bodyPr/>
        <a:lstStyle/>
        <a:p>
          <a:endParaRPr lang="en-US"/>
        </a:p>
      </dgm:t>
    </dgm:pt>
    <dgm:pt modelId="{6592DC85-A951-4A85-8DAE-43425769FD7A}" type="pres">
      <dgm:prSet presAssocID="{1C36A775-978E-4BB9-BABC-11AD53605246}" presName="aSpace2" presStyleCnt="0"/>
      <dgm:spPr/>
    </dgm:pt>
    <dgm:pt modelId="{B0CF1B15-AA33-48C6-BB48-FA00A16EFC3C}" type="pres">
      <dgm:prSet presAssocID="{D1A334C3-ABA1-451C-9204-6121A8591717}" presName="childNode" presStyleLbl="node1" presStyleIdx="1" presStyleCnt="13">
        <dgm:presLayoutVars>
          <dgm:bulletEnabled val="1"/>
        </dgm:presLayoutVars>
      </dgm:prSet>
      <dgm:spPr/>
      <dgm:t>
        <a:bodyPr/>
        <a:lstStyle/>
        <a:p>
          <a:endParaRPr lang="en-US"/>
        </a:p>
      </dgm:t>
    </dgm:pt>
    <dgm:pt modelId="{8E00BD01-5787-4BAD-BD8C-0D03F7226AAD}" type="pres">
      <dgm:prSet presAssocID="{C99B39F6-7C23-494E-8544-9C7FD2A12869}" presName="aSpace" presStyleCnt="0"/>
      <dgm:spPr/>
    </dgm:pt>
    <dgm:pt modelId="{9738F05F-65BE-4A53-95B1-EA2733FE4B42}" type="pres">
      <dgm:prSet presAssocID="{8F3AC188-A517-461D-B08F-A63FAA367F14}" presName="compNode" presStyleCnt="0"/>
      <dgm:spPr/>
    </dgm:pt>
    <dgm:pt modelId="{E3579F2F-7B11-48A2-8BDE-DEB927E5B50B}" type="pres">
      <dgm:prSet presAssocID="{8F3AC188-A517-461D-B08F-A63FAA367F14}" presName="aNode" presStyleLbl="bgShp" presStyleIdx="1" presStyleCnt="3"/>
      <dgm:spPr/>
      <dgm:t>
        <a:bodyPr/>
        <a:lstStyle/>
        <a:p>
          <a:endParaRPr lang="en-US"/>
        </a:p>
      </dgm:t>
    </dgm:pt>
    <dgm:pt modelId="{BBA596F9-6CE1-4F49-8283-05D2CAD02A1C}" type="pres">
      <dgm:prSet presAssocID="{8F3AC188-A517-461D-B08F-A63FAA367F14}" presName="textNode" presStyleLbl="bgShp" presStyleIdx="1" presStyleCnt="3"/>
      <dgm:spPr/>
      <dgm:t>
        <a:bodyPr/>
        <a:lstStyle/>
        <a:p>
          <a:endParaRPr lang="en-US"/>
        </a:p>
      </dgm:t>
    </dgm:pt>
    <dgm:pt modelId="{4268D915-205E-4305-83F2-C209E3038E86}" type="pres">
      <dgm:prSet presAssocID="{8F3AC188-A517-461D-B08F-A63FAA367F14}" presName="compChildNode" presStyleCnt="0"/>
      <dgm:spPr/>
    </dgm:pt>
    <dgm:pt modelId="{E4A9CEB1-7603-421F-B818-3ED94B33D280}" type="pres">
      <dgm:prSet presAssocID="{8F3AC188-A517-461D-B08F-A63FAA367F14}" presName="theInnerList" presStyleCnt="0"/>
      <dgm:spPr/>
    </dgm:pt>
    <dgm:pt modelId="{B2B003EF-1E32-4ADC-AE69-5D9E595E4350}" type="pres">
      <dgm:prSet presAssocID="{9A3F34A4-4F46-4A9F-92AA-A491DF8A2066}" presName="childNode" presStyleLbl="node1" presStyleIdx="2" presStyleCnt="13">
        <dgm:presLayoutVars>
          <dgm:bulletEnabled val="1"/>
        </dgm:presLayoutVars>
      </dgm:prSet>
      <dgm:spPr/>
      <dgm:t>
        <a:bodyPr/>
        <a:lstStyle/>
        <a:p>
          <a:endParaRPr lang="en-US"/>
        </a:p>
      </dgm:t>
    </dgm:pt>
    <dgm:pt modelId="{91E134CB-7D89-4DD7-ACAD-35848817A94C}" type="pres">
      <dgm:prSet presAssocID="{9A3F34A4-4F46-4A9F-92AA-A491DF8A2066}" presName="aSpace2" presStyleCnt="0"/>
      <dgm:spPr/>
    </dgm:pt>
    <dgm:pt modelId="{CDEADE08-3AAE-4EE3-B96C-3EE35000EABA}" type="pres">
      <dgm:prSet presAssocID="{3888E272-EACA-4E31-BB77-B9EC41336BC9}" presName="childNode" presStyleLbl="node1" presStyleIdx="3" presStyleCnt="13">
        <dgm:presLayoutVars>
          <dgm:bulletEnabled val="1"/>
        </dgm:presLayoutVars>
      </dgm:prSet>
      <dgm:spPr/>
      <dgm:t>
        <a:bodyPr/>
        <a:lstStyle/>
        <a:p>
          <a:endParaRPr lang="en-US"/>
        </a:p>
      </dgm:t>
    </dgm:pt>
    <dgm:pt modelId="{11544F5D-59F0-4364-812C-30F4E707361B}" type="pres">
      <dgm:prSet presAssocID="{3888E272-EACA-4E31-BB77-B9EC41336BC9}" presName="aSpace2" presStyleCnt="0"/>
      <dgm:spPr/>
    </dgm:pt>
    <dgm:pt modelId="{1D5498F3-D509-47D4-845A-809AF2F7827F}" type="pres">
      <dgm:prSet presAssocID="{C589812D-49F9-45CF-A900-618A94269DAE}" presName="childNode" presStyleLbl="node1" presStyleIdx="4" presStyleCnt="13">
        <dgm:presLayoutVars>
          <dgm:bulletEnabled val="1"/>
        </dgm:presLayoutVars>
      </dgm:prSet>
      <dgm:spPr/>
      <dgm:t>
        <a:bodyPr/>
        <a:lstStyle/>
        <a:p>
          <a:endParaRPr lang="en-US"/>
        </a:p>
      </dgm:t>
    </dgm:pt>
    <dgm:pt modelId="{B3A9A96C-0683-4F7F-A583-EBA19F5438BF}" type="pres">
      <dgm:prSet presAssocID="{C589812D-49F9-45CF-A900-618A94269DAE}" presName="aSpace2" presStyleCnt="0"/>
      <dgm:spPr/>
    </dgm:pt>
    <dgm:pt modelId="{4A6702E5-1336-4607-BEA6-58C759303F90}" type="pres">
      <dgm:prSet presAssocID="{961B03FB-8022-4E25-9BA7-13C5F2EC0A64}" presName="childNode" presStyleLbl="node1" presStyleIdx="5" presStyleCnt="13">
        <dgm:presLayoutVars>
          <dgm:bulletEnabled val="1"/>
        </dgm:presLayoutVars>
      </dgm:prSet>
      <dgm:spPr/>
      <dgm:t>
        <a:bodyPr/>
        <a:lstStyle/>
        <a:p>
          <a:endParaRPr lang="en-US"/>
        </a:p>
      </dgm:t>
    </dgm:pt>
    <dgm:pt modelId="{267C5EFF-BD9C-4DAD-BD0A-C4DA914D5C36}" type="pres">
      <dgm:prSet presAssocID="{961B03FB-8022-4E25-9BA7-13C5F2EC0A64}" presName="aSpace2" presStyleCnt="0"/>
      <dgm:spPr/>
    </dgm:pt>
    <dgm:pt modelId="{59055242-4A12-4FF2-B3F0-9D367DCBD776}" type="pres">
      <dgm:prSet presAssocID="{3B595D76-6401-4607-9FB4-0E122EECAB88}" presName="childNode" presStyleLbl="node1" presStyleIdx="6" presStyleCnt="13">
        <dgm:presLayoutVars>
          <dgm:bulletEnabled val="1"/>
        </dgm:presLayoutVars>
      </dgm:prSet>
      <dgm:spPr/>
      <dgm:t>
        <a:bodyPr/>
        <a:lstStyle/>
        <a:p>
          <a:endParaRPr lang="en-US"/>
        </a:p>
      </dgm:t>
    </dgm:pt>
    <dgm:pt modelId="{160232E2-7501-4DDC-BAF1-EF92F4D443E8}" type="pres">
      <dgm:prSet presAssocID="{8F3AC188-A517-461D-B08F-A63FAA367F14}" presName="aSpace" presStyleCnt="0"/>
      <dgm:spPr/>
    </dgm:pt>
    <dgm:pt modelId="{B92680BE-4EA7-4BB0-8637-863387BCCB38}" type="pres">
      <dgm:prSet presAssocID="{89EF3399-FDE8-4B34-9FC5-41B58E8B3CB8}" presName="compNode" presStyleCnt="0"/>
      <dgm:spPr/>
    </dgm:pt>
    <dgm:pt modelId="{D3E1811E-30A2-4AC4-85B5-94059DE70E9E}" type="pres">
      <dgm:prSet presAssocID="{89EF3399-FDE8-4B34-9FC5-41B58E8B3CB8}" presName="aNode" presStyleLbl="bgShp" presStyleIdx="2" presStyleCnt="3"/>
      <dgm:spPr/>
      <dgm:t>
        <a:bodyPr/>
        <a:lstStyle/>
        <a:p>
          <a:endParaRPr lang="en-US"/>
        </a:p>
      </dgm:t>
    </dgm:pt>
    <dgm:pt modelId="{3A9ED801-6739-4508-8423-EEBA3477FED4}" type="pres">
      <dgm:prSet presAssocID="{89EF3399-FDE8-4B34-9FC5-41B58E8B3CB8}" presName="textNode" presStyleLbl="bgShp" presStyleIdx="2" presStyleCnt="3"/>
      <dgm:spPr/>
      <dgm:t>
        <a:bodyPr/>
        <a:lstStyle/>
        <a:p>
          <a:endParaRPr lang="en-US"/>
        </a:p>
      </dgm:t>
    </dgm:pt>
    <dgm:pt modelId="{31E681F6-D68E-4A18-957E-91159DCD0B69}" type="pres">
      <dgm:prSet presAssocID="{89EF3399-FDE8-4B34-9FC5-41B58E8B3CB8}" presName="compChildNode" presStyleCnt="0"/>
      <dgm:spPr/>
    </dgm:pt>
    <dgm:pt modelId="{09060D2F-86B7-4DB0-A6A4-6CA3FABF5055}" type="pres">
      <dgm:prSet presAssocID="{89EF3399-FDE8-4B34-9FC5-41B58E8B3CB8}" presName="theInnerList" presStyleCnt="0"/>
      <dgm:spPr/>
    </dgm:pt>
    <dgm:pt modelId="{507E535B-8889-49AA-8630-C54D9505A310}" type="pres">
      <dgm:prSet presAssocID="{AC01FFFC-0F66-4C6E-9431-78DD07150AEA}" presName="childNode" presStyleLbl="node1" presStyleIdx="7" presStyleCnt="13">
        <dgm:presLayoutVars>
          <dgm:bulletEnabled val="1"/>
        </dgm:presLayoutVars>
      </dgm:prSet>
      <dgm:spPr/>
      <dgm:t>
        <a:bodyPr/>
        <a:lstStyle/>
        <a:p>
          <a:endParaRPr lang="en-US"/>
        </a:p>
      </dgm:t>
    </dgm:pt>
    <dgm:pt modelId="{EB052323-9CF3-4198-B492-10BB6E44D4DD}" type="pres">
      <dgm:prSet presAssocID="{AC01FFFC-0F66-4C6E-9431-78DD07150AEA}" presName="aSpace2" presStyleCnt="0"/>
      <dgm:spPr/>
    </dgm:pt>
    <dgm:pt modelId="{B571D47A-6BCA-4AC7-9FBC-A02E07ECDEE7}" type="pres">
      <dgm:prSet presAssocID="{7EC2BB0E-60D1-4D5D-9F88-80268450AFD7}" presName="childNode" presStyleLbl="node1" presStyleIdx="8" presStyleCnt="13">
        <dgm:presLayoutVars>
          <dgm:bulletEnabled val="1"/>
        </dgm:presLayoutVars>
      </dgm:prSet>
      <dgm:spPr/>
      <dgm:t>
        <a:bodyPr/>
        <a:lstStyle/>
        <a:p>
          <a:endParaRPr lang="en-US"/>
        </a:p>
      </dgm:t>
    </dgm:pt>
    <dgm:pt modelId="{317517B0-94B9-4646-B79E-D347DDA726FB}" type="pres">
      <dgm:prSet presAssocID="{7EC2BB0E-60D1-4D5D-9F88-80268450AFD7}" presName="aSpace2" presStyleCnt="0"/>
      <dgm:spPr/>
    </dgm:pt>
    <dgm:pt modelId="{6EFA4122-4479-4B1F-9193-DB75B70F57FD}" type="pres">
      <dgm:prSet presAssocID="{D40F97EE-D893-4BC7-86EB-D28598120567}" presName="childNode" presStyleLbl="node1" presStyleIdx="9" presStyleCnt="13">
        <dgm:presLayoutVars>
          <dgm:bulletEnabled val="1"/>
        </dgm:presLayoutVars>
      </dgm:prSet>
      <dgm:spPr/>
      <dgm:t>
        <a:bodyPr/>
        <a:lstStyle/>
        <a:p>
          <a:endParaRPr lang="en-US"/>
        </a:p>
      </dgm:t>
    </dgm:pt>
    <dgm:pt modelId="{9ECAFB87-D0D8-4D01-B90D-E3E3235FBE14}" type="pres">
      <dgm:prSet presAssocID="{D40F97EE-D893-4BC7-86EB-D28598120567}" presName="aSpace2" presStyleCnt="0"/>
      <dgm:spPr/>
    </dgm:pt>
    <dgm:pt modelId="{F2BE2A8C-C5D2-4E5C-B796-74D357306617}" type="pres">
      <dgm:prSet presAssocID="{7D42F233-A6C1-459A-B38D-1AB1B2A626F8}" presName="childNode" presStyleLbl="node1" presStyleIdx="10" presStyleCnt="13">
        <dgm:presLayoutVars>
          <dgm:bulletEnabled val="1"/>
        </dgm:presLayoutVars>
      </dgm:prSet>
      <dgm:spPr/>
      <dgm:t>
        <a:bodyPr/>
        <a:lstStyle/>
        <a:p>
          <a:endParaRPr lang="en-US"/>
        </a:p>
      </dgm:t>
    </dgm:pt>
    <dgm:pt modelId="{1D93336B-D3ED-421D-975C-0220803B5211}" type="pres">
      <dgm:prSet presAssocID="{7D42F233-A6C1-459A-B38D-1AB1B2A626F8}" presName="aSpace2" presStyleCnt="0"/>
      <dgm:spPr/>
    </dgm:pt>
    <dgm:pt modelId="{044F10BB-79CB-47EA-BEE1-F0FA0DA3109E}" type="pres">
      <dgm:prSet presAssocID="{DE452748-DCB6-424D-9633-092FF5F78B0B}" presName="childNode" presStyleLbl="node1" presStyleIdx="11" presStyleCnt="13">
        <dgm:presLayoutVars>
          <dgm:bulletEnabled val="1"/>
        </dgm:presLayoutVars>
      </dgm:prSet>
      <dgm:spPr/>
      <dgm:t>
        <a:bodyPr/>
        <a:lstStyle/>
        <a:p>
          <a:endParaRPr lang="en-US"/>
        </a:p>
      </dgm:t>
    </dgm:pt>
    <dgm:pt modelId="{C17CB1FC-4E76-4971-9924-FC0534AFF542}" type="pres">
      <dgm:prSet presAssocID="{DE452748-DCB6-424D-9633-092FF5F78B0B}" presName="aSpace2" presStyleCnt="0"/>
      <dgm:spPr/>
    </dgm:pt>
    <dgm:pt modelId="{7FA7AE0E-A9F7-447E-9782-EEBC989427CD}" type="pres">
      <dgm:prSet presAssocID="{431563DE-5B2B-4D93-A9AF-676CF3EC2C7F}" presName="childNode" presStyleLbl="node1" presStyleIdx="12" presStyleCnt="13">
        <dgm:presLayoutVars>
          <dgm:bulletEnabled val="1"/>
        </dgm:presLayoutVars>
      </dgm:prSet>
      <dgm:spPr/>
      <dgm:t>
        <a:bodyPr/>
        <a:lstStyle/>
        <a:p>
          <a:endParaRPr lang="en-US"/>
        </a:p>
      </dgm:t>
    </dgm:pt>
  </dgm:ptLst>
  <dgm:cxnLst>
    <dgm:cxn modelId="{243939E6-80FC-4D8D-9C94-6033E6C68C37}" srcId="{8F3AC188-A517-461D-B08F-A63FAA367F14}" destId="{961B03FB-8022-4E25-9BA7-13C5F2EC0A64}" srcOrd="3" destOrd="0" parTransId="{BC6EF3D3-0EBD-4C16-A0C6-31E7FDB25038}" sibTransId="{43BA2345-0939-4E07-9089-10B2AFBD2692}"/>
    <dgm:cxn modelId="{F7288D4B-9675-4A1C-85AB-6F23EF371A4D}" type="presOf" srcId="{AC01FFFC-0F66-4C6E-9431-78DD07150AEA}" destId="{507E535B-8889-49AA-8630-C54D9505A310}" srcOrd="0" destOrd="0" presId="urn:microsoft.com/office/officeart/2005/8/layout/lProcess2"/>
    <dgm:cxn modelId="{4D5439EE-E2E9-4EA3-A8C7-9E27DC77D175}" srcId="{520B7FA7-FFDD-4E0E-B70C-E2E7D91354E3}" destId="{C99B39F6-7C23-494E-8544-9C7FD2A12869}" srcOrd="0" destOrd="0" parTransId="{F8867666-F37B-4D5D-8C8B-980595A08389}" sibTransId="{5AD83C4E-E7B6-4347-B108-54A2699F165C}"/>
    <dgm:cxn modelId="{279B0769-F33F-4401-A17C-15A68D46AB0F}" srcId="{89EF3399-FDE8-4B34-9FC5-41B58E8B3CB8}" destId="{AC01FFFC-0F66-4C6E-9431-78DD07150AEA}" srcOrd="0" destOrd="0" parTransId="{417D19D7-446E-4D1E-9194-AB209E2CF475}" sibTransId="{66DADC53-CBD5-44F0-8CCC-2EDC26A1DC86}"/>
    <dgm:cxn modelId="{73A4C2D1-14B5-4F36-83D3-E1A1B34E1F4E}" type="presOf" srcId="{9A3F34A4-4F46-4A9F-92AA-A491DF8A2066}" destId="{B2B003EF-1E32-4ADC-AE69-5D9E595E4350}" srcOrd="0" destOrd="0" presId="urn:microsoft.com/office/officeart/2005/8/layout/lProcess2"/>
    <dgm:cxn modelId="{DC627575-A736-4FF0-A959-20D8D4D9271D}" srcId="{89EF3399-FDE8-4B34-9FC5-41B58E8B3CB8}" destId="{DE452748-DCB6-424D-9633-092FF5F78B0B}" srcOrd="4" destOrd="0" parTransId="{BAFA4B6E-22CA-4609-952B-6C280036B1CC}" sibTransId="{5DD31BB9-2265-4559-A2C1-869085A9E66D}"/>
    <dgm:cxn modelId="{1BE6E166-DC05-47AE-8E8A-668F31EFD913}" srcId="{520B7FA7-FFDD-4E0E-B70C-E2E7D91354E3}" destId="{8F3AC188-A517-461D-B08F-A63FAA367F14}" srcOrd="1" destOrd="0" parTransId="{A0A5764F-205B-4A27-902A-FB0E6F1127F2}" sibTransId="{6145151C-EF41-4E0E-826F-6DF1096AC666}"/>
    <dgm:cxn modelId="{7BDE6EA7-118A-4927-9687-40768F758FF6}" type="presOf" srcId="{520B7FA7-FFDD-4E0E-B70C-E2E7D91354E3}" destId="{CF1C3628-FDA0-4F5B-A8DD-E67A3961B73E}" srcOrd="0" destOrd="0" presId="urn:microsoft.com/office/officeart/2005/8/layout/lProcess2"/>
    <dgm:cxn modelId="{0765CFD7-809F-4E31-BFBD-BC742D11413A}" type="presOf" srcId="{7D42F233-A6C1-459A-B38D-1AB1B2A626F8}" destId="{F2BE2A8C-C5D2-4E5C-B796-74D357306617}" srcOrd="0" destOrd="0" presId="urn:microsoft.com/office/officeart/2005/8/layout/lProcess2"/>
    <dgm:cxn modelId="{184C4E58-85CF-458C-917B-863EB1280973}" type="presOf" srcId="{7EC2BB0E-60D1-4D5D-9F88-80268450AFD7}" destId="{B571D47A-6BCA-4AC7-9FBC-A02E07ECDEE7}" srcOrd="0" destOrd="0" presId="urn:microsoft.com/office/officeart/2005/8/layout/lProcess2"/>
    <dgm:cxn modelId="{A39EA5B7-A4FA-4D64-BCAC-67E4A5312007}" srcId="{8F3AC188-A517-461D-B08F-A63FAA367F14}" destId="{3888E272-EACA-4E31-BB77-B9EC41336BC9}" srcOrd="1" destOrd="0" parTransId="{3A0990D7-72D4-4B6A-B8E9-9909E698703A}" sibTransId="{532210F3-9877-4367-B009-945D0631FB07}"/>
    <dgm:cxn modelId="{085A45EB-5F99-404F-B36B-60D3AEE3AF7B}" type="presOf" srcId="{C99B39F6-7C23-494E-8544-9C7FD2A12869}" destId="{F4758E3C-547F-4168-B528-AC85B4F186A7}" srcOrd="0" destOrd="0" presId="urn:microsoft.com/office/officeart/2005/8/layout/lProcess2"/>
    <dgm:cxn modelId="{27665092-834B-4057-805F-55C6CF0CA7EB}" type="presOf" srcId="{C99B39F6-7C23-494E-8544-9C7FD2A12869}" destId="{D53518EC-AFC4-44EB-8591-58923D995A8D}" srcOrd="1" destOrd="0" presId="urn:microsoft.com/office/officeart/2005/8/layout/lProcess2"/>
    <dgm:cxn modelId="{65FF0D58-1B78-40DB-A52E-199E48F97D3E}" type="presOf" srcId="{8F3AC188-A517-461D-B08F-A63FAA367F14}" destId="{E3579F2F-7B11-48A2-8BDE-DEB927E5B50B}" srcOrd="0" destOrd="0" presId="urn:microsoft.com/office/officeart/2005/8/layout/lProcess2"/>
    <dgm:cxn modelId="{95D2D6E0-CDA7-4C8B-A156-65AF52D0699C}" type="presOf" srcId="{DE452748-DCB6-424D-9633-092FF5F78B0B}" destId="{044F10BB-79CB-47EA-BEE1-F0FA0DA3109E}" srcOrd="0" destOrd="0" presId="urn:microsoft.com/office/officeart/2005/8/layout/lProcess2"/>
    <dgm:cxn modelId="{7AF4F036-DF6C-4994-9C72-F53439A7A4F1}" srcId="{89EF3399-FDE8-4B34-9FC5-41B58E8B3CB8}" destId="{D40F97EE-D893-4BC7-86EB-D28598120567}" srcOrd="2" destOrd="0" parTransId="{ED096715-127D-4C62-838D-466BED0C66A4}" sibTransId="{19DC6AEA-5648-40B6-8DB6-9E7459749B8B}"/>
    <dgm:cxn modelId="{49928EBF-2D4B-42BB-ABC9-ADC8ADF1ADA0}" srcId="{8F3AC188-A517-461D-B08F-A63FAA367F14}" destId="{3B595D76-6401-4607-9FB4-0E122EECAB88}" srcOrd="4" destOrd="0" parTransId="{0E89B41B-5803-4A30-9B16-D8FC62B7C6C9}" sibTransId="{C9014BE1-FF8A-404E-B004-31F6A34F0289}"/>
    <dgm:cxn modelId="{B5DF7916-72C2-44BB-9BDA-F6A5DF23652A}" srcId="{89EF3399-FDE8-4B34-9FC5-41B58E8B3CB8}" destId="{431563DE-5B2B-4D93-A9AF-676CF3EC2C7F}" srcOrd="5" destOrd="0" parTransId="{708D5793-839E-49A6-A38B-62502D1043C5}" sibTransId="{5A21DC6F-6856-4BED-85C8-496D1EE1BC14}"/>
    <dgm:cxn modelId="{F3F56489-13B6-412A-9B68-571FEC405E83}" srcId="{89EF3399-FDE8-4B34-9FC5-41B58E8B3CB8}" destId="{7D42F233-A6C1-459A-B38D-1AB1B2A626F8}" srcOrd="3" destOrd="0" parTransId="{30B90F63-1FD6-4911-8D17-4D6DC6DE756A}" sibTransId="{B7550F23-3892-456F-9972-B8378F2A8872}"/>
    <dgm:cxn modelId="{869A0AB2-FE97-40E8-A2C7-F0EF5BAC3BC8}" type="presOf" srcId="{1C36A775-978E-4BB9-BABC-11AD53605246}" destId="{46CCBDEB-EAA3-4DA8-8EB7-CF9FF5CBBC21}" srcOrd="0" destOrd="0" presId="urn:microsoft.com/office/officeart/2005/8/layout/lProcess2"/>
    <dgm:cxn modelId="{5BBD69DD-FAB2-4E5D-A422-F0323D54552D}" srcId="{C99B39F6-7C23-494E-8544-9C7FD2A12869}" destId="{D1A334C3-ABA1-451C-9204-6121A8591717}" srcOrd="1" destOrd="0" parTransId="{FAAA11BA-C3D7-4518-B6D4-5F6E1C4EAA0C}" sibTransId="{F99F827B-E82F-4229-964F-465A9FA0E76B}"/>
    <dgm:cxn modelId="{3DE33F98-FAE9-4EAA-BFAA-18B4E33655F5}" type="presOf" srcId="{89EF3399-FDE8-4B34-9FC5-41B58E8B3CB8}" destId="{3A9ED801-6739-4508-8423-EEBA3477FED4}" srcOrd="1" destOrd="0" presId="urn:microsoft.com/office/officeart/2005/8/layout/lProcess2"/>
    <dgm:cxn modelId="{79DA06A5-2782-481B-996C-1BE2FF843B99}" type="presOf" srcId="{8F3AC188-A517-461D-B08F-A63FAA367F14}" destId="{BBA596F9-6CE1-4F49-8283-05D2CAD02A1C}" srcOrd="1" destOrd="0" presId="urn:microsoft.com/office/officeart/2005/8/layout/lProcess2"/>
    <dgm:cxn modelId="{905FBF1A-6C29-47F6-8482-018B04403C9A}" srcId="{8F3AC188-A517-461D-B08F-A63FAA367F14}" destId="{9A3F34A4-4F46-4A9F-92AA-A491DF8A2066}" srcOrd="0" destOrd="0" parTransId="{A59C7021-78B2-49DE-A0ED-B104B5B3FEB2}" sibTransId="{8B4A3CE8-FD0B-4196-89E7-71DC91CAFC3C}"/>
    <dgm:cxn modelId="{028AD7FE-14E3-4358-8969-BDAF4F2FA9E3}" type="presOf" srcId="{3888E272-EACA-4E31-BB77-B9EC41336BC9}" destId="{CDEADE08-3AAE-4EE3-B96C-3EE35000EABA}" srcOrd="0" destOrd="0" presId="urn:microsoft.com/office/officeart/2005/8/layout/lProcess2"/>
    <dgm:cxn modelId="{D000EA1F-2450-4AA0-B51A-0C98C4C486D7}" type="presOf" srcId="{89EF3399-FDE8-4B34-9FC5-41B58E8B3CB8}" destId="{D3E1811E-30A2-4AC4-85B5-94059DE70E9E}" srcOrd="0" destOrd="0" presId="urn:microsoft.com/office/officeart/2005/8/layout/lProcess2"/>
    <dgm:cxn modelId="{D03393B1-E897-44B9-A34A-A506226A6256}" srcId="{89EF3399-FDE8-4B34-9FC5-41B58E8B3CB8}" destId="{7EC2BB0E-60D1-4D5D-9F88-80268450AFD7}" srcOrd="1" destOrd="0" parTransId="{7A007317-DDEC-40B2-8F19-8617179B04DF}" sibTransId="{398C3012-4150-4244-9D7C-0C9049A0DF7A}"/>
    <dgm:cxn modelId="{95D43392-28E3-434C-8A48-058B92F1B0E6}" type="presOf" srcId="{3B595D76-6401-4607-9FB4-0E122EECAB88}" destId="{59055242-4A12-4FF2-B3F0-9D367DCBD776}" srcOrd="0" destOrd="0" presId="urn:microsoft.com/office/officeart/2005/8/layout/lProcess2"/>
    <dgm:cxn modelId="{3D368AF3-81E5-4B84-9E04-B5C6E751E053}" srcId="{520B7FA7-FFDD-4E0E-B70C-E2E7D91354E3}" destId="{89EF3399-FDE8-4B34-9FC5-41B58E8B3CB8}" srcOrd="2" destOrd="0" parTransId="{7673349A-CC4B-42A0-BF89-829F3096C71C}" sibTransId="{C7FB91D4-BDDE-4FAA-A358-40976E26ACFF}"/>
    <dgm:cxn modelId="{2C4B86AF-633F-4807-9F8D-BC40DE962EF6}" type="presOf" srcId="{D40F97EE-D893-4BC7-86EB-D28598120567}" destId="{6EFA4122-4479-4B1F-9193-DB75B70F57FD}" srcOrd="0" destOrd="0" presId="urn:microsoft.com/office/officeart/2005/8/layout/lProcess2"/>
    <dgm:cxn modelId="{C84AA129-447A-4318-A13A-B3CBDEED42AA}" type="presOf" srcId="{431563DE-5B2B-4D93-A9AF-676CF3EC2C7F}" destId="{7FA7AE0E-A9F7-447E-9782-EEBC989427CD}" srcOrd="0" destOrd="0" presId="urn:microsoft.com/office/officeart/2005/8/layout/lProcess2"/>
    <dgm:cxn modelId="{639174E0-F386-4049-809A-E02FB19042E0}" type="presOf" srcId="{C589812D-49F9-45CF-A900-618A94269DAE}" destId="{1D5498F3-D509-47D4-845A-809AF2F7827F}" srcOrd="0" destOrd="0" presId="urn:microsoft.com/office/officeart/2005/8/layout/lProcess2"/>
    <dgm:cxn modelId="{F6E33B7F-D90C-4B40-859D-E4D4964C8BDF}" srcId="{8F3AC188-A517-461D-B08F-A63FAA367F14}" destId="{C589812D-49F9-45CF-A900-618A94269DAE}" srcOrd="2" destOrd="0" parTransId="{8A5157D1-ABDD-4A94-9D44-9228D7CA8C67}" sibTransId="{3695160C-F45D-493E-AA45-6EACEF5801AD}"/>
    <dgm:cxn modelId="{D11ECBB3-986D-45A0-8FC2-5656E268ECCD}" srcId="{C99B39F6-7C23-494E-8544-9C7FD2A12869}" destId="{1C36A775-978E-4BB9-BABC-11AD53605246}" srcOrd="0" destOrd="0" parTransId="{6B64B278-A81C-4F8C-861B-2B6A517AD1AC}" sibTransId="{24C58945-674A-4095-9AFC-A5CEDF94E0FF}"/>
    <dgm:cxn modelId="{8D1618C5-4472-4FBA-830C-A33066A41B62}" type="presOf" srcId="{D1A334C3-ABA1-451C-9204-6121A8591717}" destId="{B0CF1B15-AA33-48C6-BB48-FA00A16EFC3C}" srcOrd="0" destOrd="0" presId="urn:microsoft.com/office/officeart/2005/8/layout/lProcess2"/>
    <dgm:cxn modelId="{B3BFA9EA-FDBB-4397-83DC-28ED7722C4E3}" type="presOf" srcId="{961B03FB-8022-4E25-9BA7-13C5F2EC0A64}" destId="{4A6702E5-1336-4607-BEA6-58C759303F90}" srcOrd="0" destOrd="0" presId="urn:microsoft.com/office/officeart/2005/8/layout/lProcess2"/>
    <dgm:cxn modelId="{13915078-F9E6-4D85-AAEE-6C8D3DA47612}" type="presParOf" srcId="{CF1C3628-FDA0-4F5B-A8DD-E67A3961B73E}" destId="{306B3DA3-77EC-4137-BD3B-68FACB519462}" srcOrd="0" destOrd="0" presId="urn:microsoft.com/office/officeart/2005/8/layout/lProcess2"/>
    <dgm:cxn modelId="{2AE904A7-F751-4799-8200-107165C43FC5}" type="presParOf" srcId="{306B3DA3-77EC-4137-BD3B-68FACB519462}" destId="{F4758E3C-547F-4168-B528-AC85B4F186A7}" srcOrd="0" destOrd="0" presId="urn:microsoft.com/office/officeart/2005/8/layout/lProcess2"/>
    <dgm:cxn modelId="{9299DD10-D782-4278-ACFB-F747099AFFA2}" type="presParOf" srcId="{306B3DA3-77EC-4137-BD3B-68FACB519462}" destId="{D53518EC-AFC4-44EB-8591-58923D995A8D}" srcOrd="1" destOrd="0" presId="urn:microsoft.com/office/officeart/2005/8/layout/lProcess2"/>
    <dgm:cxn modelId="{6D616119-9314-4F91-83C3-0AC786512CC2}" type="presParOf" srcId="{306B3DA3-77EC-4137-BD3B-68FACB519462}" destId="{D1A27A7F-751E-417C-ADB6-88E04994AB60}" srcOrd="2" destOrd="0" presId="urn:microsoft.com/office/officeart/2005/8/layout/lProcess2"/>
    <dgm:cxn modelId="{9C8D0709-32C2-40D8-BF26-024082AF13CE}" type="presParOf" srcId="{D1A27A7F-751E-417C-ADB6-88E04994AB60}" destId="{2C2E3CC3-C4DE-415E-BA8E-820C34320831}" srcOrd="0" destOrd="0" presId="urn:microsoft.com/office/officeart/2005/8/layout/lProcess2"/>
    <dgm:cxn modelId="{93FA8E48-7302-49E7-8D70-071FA0921A97}" type="presParOf" srcId="{2C2E3CC3-C4DE-415E-BA8E-820C34320831}" destId="{46CCBDEB-EAA3-4DA8-8EB7-CF9FF5CBBC21}" srcOrd="0" destOrd="0" presId="urn:microsoft.com/office/officeart/2005/8/layout/lProcess2"/>
    <dgm:cxn modelId="{53A7AD74-6A0A-4406-A68A-657B5931FCEB}" type="presParOf" srcId="{2C2E3CC3-C4DE-415E-BA8E-820C34320831}" destId="{6592DC85-A951-4A85-8DAE-43425769FD7A}" srcOrd="1" destOrd="0" presId="urn:microsoft.com/office/officeart/2005/8/layout/lProcess2"/>
    <dgm:cxn modelId="{8BE10F6A-B705-47D0-981E-1E1C76363C24}" type="presParOf" srcId="{2C2E3CC3-C4DE-415E-BA8E-820C34320831}" destId="{B0CF1B15-AA33-48C6-BB48-FA00A16EFC3C}" srcOrd="2" destOrd="0" presId="urn:microsoft.com/office/officeart/2005/8/layout/lProcess2"/>
    <dgm:cxn modelId="{66387180-E243-4403-BB68-456EC3E0FCB3}" type="presParOf" srcId="{CF1C3628-FDA0-4F5B-A8DD-E67A3961B73E}" destId="{8E00BD01-5787-4BAD-BD8C-0D03F7226AAD}" srcOrd="1" destOrd="0" presId="urn:microsoft.com/office/officeart/2005/8/layout/lProcess2"/>
    <dgm:cxn modelId="{68101ED7-413F-4BE5-AB2E-1D15380E5BB0}" type="presParOf" srcId="{CF1C3628-FDA0-4F5B-A8DD-E67A3961B73E}" destId="{9738F05F-65BE-4A53-95B1-EA2733FE4B42}" srcOrd="2" destOrd="0" presId="urn:microsoft.com/office/officeart/2005/8/layout/lProcess2"/>
    <dgm:cxn modelId="{870C1318-C7C1-4A16-8174-0A9E1A57AB25}" type="presParOf" srcId="{9738F05F-65BE-4A53-95B1-EA2733FE4B42}" destId="{E3579F2F-7B11-48A2-8BDE-DEB927E5B50B}" srcOrd="0" destOrd="0" presId="urn:microsoft.com/office/officeart/2005/8/layout/lProcess2"/>
    <dgm:cxn modelId="{4DC83DFC-D2C9-42B2-8DC7-CCE9E14198FB}" type="presParOf" srcId="{9738F05F-65BE-4A53-95B1-EA2733FE4B42}" destId="{BBA596F9-6CE1-4F49-8283-05D2CAD02A1C}" srcOrd="1" destOrd="0" presId="urn:microsoft.com/office/officeart/2005/8/layout/lProcess2"/>
    <dgm:cxn modelId="{2915129F-EC4E-4E7F-B757-B79D1584C1E0}" type="presParOf" srcId="{9738F05F-65BE-4A53-95B1-EA2733FE4B42}" destId="{4268D915-205E-4305-83F2-C209E3038E86}" srcOrd="2" destOrd="0" presId="urn:microsoft.com/office/officeart/2005/8/layout/lProcess2"/>
    <dgm:cxn modelId="{D0A8B79C-675F-49AA-BC61-86C81B09CF18}" type="presParOf" srcId="{4268D915-205E-4305-83F2-C209E3038E86}" destId="{E4A9CEB1-7603-421F-B818-3ED94B33D280}" srcOrd="0" destOrd="0" presId="urn:microsoft.com/office/officeart/2005/8/layout/lProcess2"/>
    <dgm:cxn modelId="{CCA09A83-CAEF-4872-954A-36453DBB85DF}" type="presParOf" srcId="{E4A9CEB1-7603-421F-B818-3ED94B33D280}" destId="{B2B003EF-1E32-4ADC-AE69-5D9E595E4350}" srcOrd="0" destOrd="0" presId="urn:microsoft.com/office/officeart/2005/8/layout/lProcess2"/>
    <dgm:cxn modelId="{2BB0F099-B0B8-443D-8CE7-14B85DBED0D7}" type="presParOf" srcId="{E4A9CEB1-7603-421F-B818-3ED94B33D280}" destId="{91E134CB-7D89-4DD7-ACAD-35848817A94C}" srcOrd="1" destOrd="0" presId="urn:microsoft.com/office/officeart/2005/8/layout/lProcess2"/>
    <dgm:cxn modelId="{4176DA5D-32E5-4EC5-B4B2-D6776D1AD332}" type="presParOf" srcId="{E4A9CEB1-7603-421F-B818-3ED94B33D280}" destId="{CDEADE08-3AAE-4EE3-B96C-3EE35000EABA}" srcOrd="2" destOrd="0" presId="urn:microsoft.com/office/officeart/2005/8/layout/lProcess2"/>
    <dgm:cxn modelId="{763ABB4F-3EE5-4968-9474-E0AF9E8C6F59}" type="presParOf" srcId="{E4A9CEB1-7603-421F-B818-3ED94B33D280}" destId="{11544F5D-59F0-4364-812C-30F4E707361B}" srcOrd="3" destOrd="0" presId="urn:microsoft.com/office/officeart/2005/8/layout/lProcess2"/>
    <dgm:cxn modelId="{71F9E7B6-282D-4B4F-8135-BD249990663E}" type="presParOf" srcId="{E4A9CEB1-7603-421F-B818-3ED94B33D280}" destId="{1D5498F3-D509-47D4-845A-809AF2F7827F}" srcOrd="4" destOrd="0" presId="urn:microsoft.com/office/officeart/2005/8/layout/lProcess2"/>
    <dgm:cxn modelId="{F8BF4453-E043-4C33-A0E3-427420FB2845}" type="presParOf" srcId="{E4A9CEB1-7603-421F-B818-3ED94B33D280}" destId="{B3A9A96C-0683-4F7F-A583-EBA19F5438BF}" srcOrd="5" destOrd="0" presId="urn:microsoft.com/office/officeart/2005/8/layout/lProcess2"/>
    <dgm:cxn modelId="{660D9C84-5081-4B8E-9E42-D32340DD8C0D}" type="presParOf" srcId="{E4A9CEB1-7603-421F-B818-3ED94B33D280}" destId="{4A6702E5-1336-4607-BEA6-58C759303F90}" srcOrd="6" destOrd="0" presId="urn:microsoft.com/office/officeart/2005/8/layout/lProcess2"/>
    <dgm:cxn modelId="{2A4A4CE1-3BEF-4EA6-81F6-4B5C1778F49C}" type="presParOf" srcId="{E4A9CEB1-7603-421F-B818-3ED94B33D280}" destId="{267C5EFF-BD9C-4DAD-BD0A-C4DA914D5C36}" srcOrd="7" destOrd="0" presId="urn:microsoft.com/office/officeart/2005/8/layout/lProcess2"/>
    <dgm:cxn modelId="{C605DC6C-2DC6-4007-A10B-195AE5C3FA19}" type="presParOf" srcId="{E4A9CEB1-7603-421F-B818-3ED94B33D280}" destId="{59055242-4A12-4FF2-B3F0-9D367DCBD776}" srcOrd="8" destOrd="0" presId="urn:microsoft.com/office/officeart/2005/8/layout/lProcess2"/>
    <dgm:cxn modelId="{A8F10964-F361-458F-823A-58F7FDC56096}" type="presParOf" srcId="{CF1C3628-FDA0-4F5B-A8DD-E67A3961B73E}" destId="{160232E2-7501-4DDC-BAF1-EF92F4D443E8}" srcOrd="3" destOrd="0" presId="urn:microsoft.com/office/officeart/2005/8/layout/lProcess2"/>
    <dgm:cxn modelId="{8353D970-865E-4CBA-BA5A-01289A6530D1}" type="presParOf" srcId="{CF1C3628-FDA0-4F5B-A8DD-E67A3961B73E}" destId="{B92680BE-4EA7-4BB0-8637-863387BCCB38}" srcOrd="4" destOrd="0" presId="urn:microsoft.com/office/officeart/2005/8/layout/lProcess2"/>
    <dgm:cxn modelId="{DD005149-D2CB-4E0D-8646-BA8EA66A2E2F}" type="presParOf" srcId="{B92680BE-4EA7-4BB0-8637-863387BCCB38}" destId="{D3E1811E-30A2-4AC4-85B5-94059DE70E9E}" srcOrd="0" destOrd="0" presId="urn:microsoft.com/office/officeart/2005/8/layout/lProcess2"/>
    <dgm:cxn modelId="{FF7E06EF-A1ED-4A03-8F96-310E85D30BC8}" type="presParOf" srcId="{B92680BE-4EA7-4BB0-8637-863387BCCB38}" destId="{3A9ED801-6739-4508-8423-EEBA3477FED4}" srcOrd="1" destOrd="0" presId="urn:microsoft.com/office/officeart/2005/8/layout/lProcess2"/>
    <dgm:cxn modelId="{902C164C-0DE0-40CA-9BB3-7D97618BDB3C}" type="presParOf" srcId="{B92680BE-4EA7-4BB0-8637-863387BCCB38}" destId="{31E681F6-D68E-4A18-957E-91159DCD0B69}" srcOrd="2" destOrd="0" presId="urn:microsoft.com/office/officeart/2005/8/layout/lProcess2"/>
    <dgm:cxn modelId="{E6408834-12A2-4B5A-9EF5-48B6ACC0CD09}" type="presParOf" srcId="{31E681F6-D68E-4A18-957E-91159DCD0B69}" destId="{09060D2F-86B7-4DB0-A6A4-6CA3FABF5055}" srcOrd="0" destOrd="0" presId="urn:microsoft.com/office/officeart/2005/8/layout/lProcess2"/>
    <dgm:cxn modelId="{8D17E983-C35A-454A-8ED0-8C2ADA164A29}" type="presParOf" srcId="{09060D2F-86B7-4DB0-A6A4-6CA3FABF5055}" destId="{507E535B-8889-49AA-8630-C54D9505A310}" srcOrd="0" destOrd="0" presId="urn:microsoft.com/office/officeart/2005/8/layout/lProcess2"/>
    <dgm:cxn modelId="{257725D8-3EAE-4743-BF14-31FC18DAAB70}" type="presParOf" srcId="{09060D2F-86B7-4DB0-A6A4-6CA3FABF5055}" destId="{EB052323-9CF3-4198-B492-10BB6E44D4DD}" srcOrd="1" destOrd="0" presId="urn:microsoft.com/office/officeart/2005/8/layout/lProcess2"/>
    <dgm:cxn modelId="{7259D6EE-4652-4089-9DC9-17713088E552}" type="presParOf" srcId="{09060D2F-86B7-4DB0-A6A4-6CA3FABF5055}" destId="{B571D47A-6BCA-4AC7-9FBC-A02E07ECDEE7}" srcOrd="2" destOrd="0" presId="urn:microsoft.com/office/officeart/2005/8/layout/lProcess2"/>
    <dgm:cxn modelId="{655675F6-BDE6-48E6-93B7-A76EC0241D24}" type="presParOf" srcId="{09060D2F-86B7-4DB0-A6A4-6CA3FABF5055}" destId="{317517B0-94B9-4646-B79E-D347DDA726FB}" srcOrd="3" destOrd="0" presId="urn:microsoft.com/office/officeart/2005/8/layout/lProcess2"/>
    <dgm:cxn modelId="{F0B65322-A612-4129-8A0D-13ED3E40A37B}" type="presParOf" srcId="{09060D2F-86B7-4DB0-A6A4-6CA3FABF5055}" destId="{6EFA4122-4479-4B1F-9193-DB75B70F57FD}" srcOrd="4" destOrd="0" presId="urn:microsoft.com/office/officeart/2005/8/layout/lProcess2"/>
    <dgm:cxn modelId="{059D1B90-586C-46BC-A961-8E026405879B}" type="presParOf" srcId="{09060D2F-86B7-4DB0-A6A4-6CA3FABF5055}" destId="{9ECAFB87-D0D8-4D01-B90D-E3E3235FBE14}" srcOrd="5" destOrd="0" presId="urn:microsoft.com/office/officeart/2005/8/layout/lProcess2"/>
    <dgm:cxn modelId="{C7AE37B1-8D78-4140-B13E-A11262E8DD16}" type="presParOf" srcId="{09060D2F-86B7-4DB0-A6A4-6CA3FABF5055}" destId="{F2BE2A8C-C5D2-4E5C-B796-74D357306617}" srcOrd="6" destOrd="0" presId="urn:microsoft.com/office/officeart/2005/8/layout/lProcess2"/>
    <dgm:cxn modelId="{FF56BDA7-DA6E-4DE2-B390-0C62946CB6D7}" type="presParOf" srcId="{09060D2F-86B7-4DB0-A6A4-6CA3FABF5055}" destId="{1D93336B-D3ED-421D-975C-0220803B5211}" srcOrd="7" destOrd="0" presId="urn:microsoft.com/office/officeart/2005/8/layout/lProcess2"/>
    <dgm:cxn modelId="{0CD4EC9B-DC2A-4412-8D82-0C9507FAB1C7}" type="presParOf" srcId="{09060D2F-86B7-4DB0-A6A4-6CA3FABF5055}" destId="{044F10BB-79CB-47EA-BEE1-F0FA0DA3109E}" srcOrd="8" destOrd="0" presId="urn:microsoft.com/office/officeart/2005/8/layout/lProcess2"/>
    <dgm:cxn modelId="{FDFF8BB5-56F4-427E-A785-46274EC5C0FB}" type="presParOf" srcId="{09060D2F-86B7-4DB0-A6A4-6CA3FABF5055}" destId="{C17CB1FC-4E76-4971-9924-FC0534AFF542}" srcOrd="9" destOrd="0" presId="urn:microsoft.com/office/officeart/2005/8/layout/lProcess2"/>
    <dgm:cxn modelId="{CCF5F873-7242-46EF-A047-ED6A87E12901}" type="presParOf" srcId="{09060D2F-86B7-4DB0-A6A4-6CA3FABF5055}" destId="{7FA7AE0E-A9F7-447E-9782-EEBC989427CD}" srcOrd="10" destOrd="0" presId="urn:microsoft.com/office/officeart/2005/8/layout/lProcess2"/>
  </dgm:cxnLst>
  <dgm:bg>
    <a:noFill/>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758E3C-547F-4168-B528-AC85B4F186A7}">
      <dsp:nvSpPr>
        <dsp:cNvPr id="0" name=""/>
        <dsp:cNvSpPr/>
      </dsp:nvSpPr>
      <dsp:spPr>
        <a:xfrm>
          <a:off x="669" y="0"/>
          <a:ext cx="1741289" cy="3200400"/>
        </a:xfrm>
        <a:prstGeom prst="roundRect">
          <a:avLst>
            <a:gd name="adj" fmla="val 10000"/>
          </a:avLst>
        </a:prstGeom>
        <a:noFill/>
        <a:ln>
          <a:solidFill>
            <a:schemeClr val="tx1"/>
          </a:solid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Control Group</a:t>
          </a:r>
        </a:p>
      </dsp:txBody>
      <dsp:txXfrm>
        <a:off x="669" y="0"/>
        <a:ext cx="1741289" cy="960120"/>
      </dsp:txXfrm>
    </dsp:sp>
    <dsp:sp modelId="{46CCBDEB-EAA3-4DA8-8EB7-CF9FF5CBBC21}">
      <dsp:nvSpPr>
        <dsp:cNvPr id="0" name=""/>
        <dsp:cNvSpPr/>
      </dsp:nvSpPr>
      <dsp:spPr>
        <a:xfrm>
          <a:off x="174798" y="961057"/>
          <a:ext cx="1393031" cy="964964"/>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full monitor</a:t>
          </a:r>
        </a:p>
      </dsp:txBody>
      <dsp:txXfrm>
        <a:off x="203061" y="989320"/>
        <a:ext cx="1336505" cy="908438"/>
      </dsp:txXfrm>
    </dsp:sp>
    <dsp:sp modelId="{B0CF1B15-AA33-48C6-BB48-FA00A16EFC3C}">
      <dsp:nvSpPr>
        <dsp:cNvPr id="0" name=""/>
        <dsp:cNvSpPr/>
      </dsp:nvSpPr>
      <dsp:spPr>
        <a:xfrm>
          <a:off x="174798" y="2074478"/>
          <a:ext cx="1393031" cy="964964"/>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full freedom</a:t>
          </a:r>
        </a:p>
      </dsp:txBody>
      <dsp:txXfrm>
        <a:off x="203061" y="2102741"/>
        <a:ext cx="1336505" cy="908438"/>
      </dsp:txXfrm>
    </dsp:sp>
    <dsp:sp modelId="{E3579F2F-7B11-48A2-8BDE-DEB927E5B50B}">
      <dsp:nvSpPr>
        <dsp:cNvPr id="0" name=""/>
        <dsp:cNvSpPr/>
      </dsp:nvSpPr>
      <dsp:spPr>
        <a:xfrm>
          <a:off x="1872555" y="0"/>
          <a:ext cx="1741289" cy="3200400"/>
        </a:xfrm>
        <a:prstGeom prst="roundRect">
          <a:avLst>
            <a:gd name="adj" fmla="val 10000"/>
          </a:avLst>
        </a:prstGeom>
        <a:noFill/>
        <a:ln>
          <a:solidFill>
            <a:schemeClr val="tx1"/>
          </a:solid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Constant Punishment, Varying Risk</a:t>
          </a:r>
        </a:p>
      </dsp:txBody>
      <dsp:txXfrm>
        <a:off x="1872555" y="0"/>
        <a:ext cx="1741289" cy="960120"/>
      </dsp:txXfrm>
    </dsp:sp>
    <dsp:sp modelId="{B2B003EF-1E32-4ADC-AE69-5D9E595E4350}">
      <dsp:nvSpPr>
        <dsp:cNvPr id="0" name=""/>
        <dsp:cNvSpPr/>
      </dsp:nvSpPr>
      <dsp:spPr>
        <a:xfrm>
          <a:off x="2046684" y="960725"/>
          <a:ext cx="1393031" cy="370241"/>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1% risk</a:t>
          </a:r>
        </a:p>
      </dsp:txBody>
      <dsp:txXfrm>
        <a:off x="2057528" y="971569"/>
        <a:ext cx="1371343" cy="348553"/>
      </dsp:txXfrm>
    </dsp:sp>
    <dsp:sp modelId="{CDEADE08-3AAE-4EE3-B96C-3EE35000EABA}">
      <dsp:nvSpPr>
        <dsp:cNvPr id="0" name=""/>
        <dsp:cNvSpPr/>
      </dsp:nvSpPr>
      <dsp:spPr>
        <a:xfrm>
          <a:off x="2046684" y="1387927"/>
          <a:ext cx="1393031" cy="370241"/>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5% risk</a:t>
          </a:r>
        </a:p>
      </dsp:txBody>
      <dsp:txXfrm>
        <a:off x="2057528" y="1398771"/>
        <a:ext cx="1371343" cy="348553"/>
      </dsp:txXfrm>
    </dsp:sp>
    <dsp:sp modelId="{1D5498F3-D509-47D4-845A-809AF2F7827F}">
      <dsp:nvSpPr>
        <dsp:cNvPr id="0" name=""/>
        <dsp:cNvSpPr/>
      </dsp:nvSpPr>
      <dsp:spPr>
        <a:xfrm>
          <a:off x="2046684" y="1815129"/>
          <a:ext cx="1393031" cy="370241"/>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50% risk</a:t>
          </a:r>
        </a:p>
      </dsp:txBody>
      <dsp:txXfrm>
        <a:off x="2057528" y="1825973"/>
        <a:ext cx="1371343" cy="348553"/>
      </dsp:txXfrm>
    </dsp:sp>
    <dsp:sp modelId="{4A6702E5-1336-4607-BEA6-58C759303F90}">
      <dsp:nvSpPr>
        <dsp:cNvPr id="0" name=""/>
        <dsp:cNvSpPr/>
      </dsp:nvSpPr>
      <dsp:spPr>
        <a:xfrm>
          <a:off x="2046684" y="2242331"/>
          <a:ext cx="1393031" cy="370241"/>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70% risk</a:t>
          </a:r>
        </a:p>
      </dsp:txBody>
      <dsp:txXfrm>
        <a:off x="2057528" y="2253175"/>
        <a:ext cx="1371343" cy="348553"/>
      </dsp:txXfrm>
    </dsp:sp>
    <dsp:sp modelId="{59055242-4A12-4FF2-B3F0-9D367DCBD776}">
      <dsp:nvSpPr>
        <dsp:cNvPr id="0" name=""/>
        <dsp:cNvSpPr/>
      </dsp:nvSpPr>
      <dsp:spPr>
        <a:xfrm>
          <a:off x="2046684" y="2669532"/>
          <a:ext cx="1393031" cy="370241"/>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90% risk</a:t>
          </a:r>
        </a:p>
      </dsp:txBody>
      <dsp:txXfrm>
        <a:off x="2057528" y="2680376"/>
        <a:ext cx="1371343" cy="348553"/>
      </dsp:txXfrm>
    </dsp:sp>
    <dsp:sp modelId="{D3E1811E-30A2-4AC4-85B5-94059DE70E9E}">
      <dsp:nvSpPr>
        <dsp:cNvPr id="0" name=""/>
        <dsp:cNvSpPr/>
      </dsp:nvSpPr>
      <dsp:spPr>
        <a:xfrm>
          <a:off x="3744441" y="0"/>
          <a:ext cx="1741289" cy="3200400"/>
        </a:xfrm>
        <a:prstGeom prst="roundRect">
          <a:avLst>
            <a:gd name="adj" fmla="val 10000"/>
          </a:avLst>
        </a:prstGeom>
        <a:noFill/>
        <a:ln>
          <a:solidFill>
            <a:schemeClr val="tx1"/>
          </a:solidFill>
        </a:ln>
        <a:effectLst/>
      </dsp:spPr>
      <dsp:style>
        <a:lnRef idx="0">
          <a:scrgbClr r="0" g="0" b="0"/>
        </a:lnRef>
        <a:fillRef idx="1">
          <a:scrgbClr r="0" g="0" b="0"/>
        </a:fillRef>
        <a:effectRef idx="0">
          <a:scrgbClr r="0" g="0" b="0"/>
        </a:effectRef>
        <a:fontRef idx="minor"/>
      </dsp:style>
      <dsp:txBody>
        <a:bodyPr spcFirstLastPara="0" vert="horz" wrap="square" lIns="76200" tIns="76200" rIns="76200" bIns="76200" numCol="1" spcCol="1270" anchor="ctr" anchorCtr="0">
          <a:noAutofit/>
        </a:bodyPr>
        <a:lstStyle/>
        <a:p>
          <a:pPr lvl="0" algn="ctr" defTabSz="889000">
            <a:lnSpc>
              <a:spcPct val="90000"/>
            </a:lnSpc>
            <a:spcBef>
              <a:spcPct val="0"/>
            </a:spcBef>
            <a:spcAft>
              <a:spcPct val="35000"/>
            </a:spcAft>
          </a:pPr>
          <a:r>
            <a:rPr lang="en-US" sz="2000" kern="1200">
              <a:latin typeface="Times New Roman" panose="02020603050405020304" pitchFamily="18" charset="0"/>
              <a:cs typeface="Times New Roman" panose="02020603050405020304" pitchFamily="18" charset="0"/>
            </a:rPr>
            <a:t>Constant Risk, Varying Punishment</a:t>
          </a:r>
        </a:p>
      </dsp:txBody>
      <dsp:txXfrm>
        <a:off x="3744441" y="0"/>
        <a:ext cx="1741289" cy="960120"/>
      </dsp:txXfrm>
    </dsp:sp>
    <dsp:sp modelId="{507E535B-8889-49AA-8630-C54D9505A310}">
      <dsp:nvSpPr>
        <dsp:cNvPr id="0" name=""/>
        <dsp:cNvSpPr/>
      </dsp:nvSpPr>
      <dsp:spPr>
        <a:xfrm>
          <a:off x="3918570" y="960276"/>
          <a:ext cx="1393031" cy="307264"/>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30% foregone gain</a:t>
          </a:r>
        </a:p>
      </dsp:txBody>
      <dsp:txXfrm>
        <a:off x="3927569" y="969275"/>
        <a:ext cx="1375033" cy="289266"/>
      </dsp:txXfrm>
    </dsp:sp>
    <dsp:sp modelId="{B571D47A-6BCA-4AC7-9FBC-A02E07ECDEE7}">
      <dsp:nvSpPr>
        <dsp:cNvPr id="0" name=""/>
        <dsp:cNvSpPr/>
      </dsp:nvSpPr>
      <dsp:spPr>
        <a:xfrm>
          <a:off x="3918570" y="1314812"/>
          <a:ext cx="1393031" cy="307264"/>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70% foregone gain</a:t>
          </a:r>
        </a:p>
      </dsp:txBody>
      <dsp:txXfrm>
        <a:off x="3927569" y="1323811"/>
        <a:ext cx="1375033" cy="289266"/>
      </dsp:txXfrm>
    </dsp:sp>
    <dsp:sp modelId="{6EFA4122-4479-4B1F-9193-DB75B70F57FD}">
      <dsp:nvSpPr>
        <dsp:cNvPr id="0" name=""/>
        <dsp:cNvSpPr/>
      </dsp:nvSpPr>
      <dsp:spPr>
        <a:xfrm>
          <a:off x="3918570" y="1669349"/>
          <a:ext cx="1393031" cy="307264"/>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100% foregone gain</a:t>
          </a:r>
        </a:p>
      </dsp:txBody>
      <dsp:txXfrm>
        <a:off x="3927569" y="1678348"/>
        <a:ext cx="1375033" cy="289266"/>
      </dsp:txXfrm>
    </dsp:sp>
    <dsp:sp modelId="{F2BE2A8C-C5D2-4E5C-B796-74D357306617}">
      <dsp:nvSpPr>
        <dsp:cNvPr id="0" name=""/>
        <dsp:cNvSpPr/>
      </dsp:nvSpPr>
      <dsp:spPr>
        <a:xfrm>
          <a:off x="3918570" y="2023885"/>
          <a:ext cx="1393031" cy="307264"/>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30% loss</a:t>
          </a:r>
        </a:p>
      </dsp:txBody>
      <dsp:txXfrm>
        <a:off x="3927569" y="2032884"/>
        <a:ext cx="1375033" cy="289266"/>
      </dsp:txXfrm>
    </dsp:sp>
    <dsp:sp modelId="{044F10BB-79CB-47EA-BEE1-F0FA0DA3109E}">
      <dsp:nvSpPr>
        <dsp:cNvPr id="0" name=""/>
        <dsp:cNvSpPr/>
      </dsp:nvSpPr>
      <dsp:spPr>
        <a:xfrm>
          <a:off x="3918570" y="2378422"/>
          <a:ext cx="1393031" cy="307264"/>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70% loss</a:t>
          </a:r>
        </a:p>
      </dsp:txBody>
      <dsp:txXfrm>
        <a:off x="3927569" y="2387421"/>
        <a:ext cx="1375033" cy="289266"/>
      </dsp:txXfrm>
    </dsp:sp>
    <dsp:sp modelId="{7FA7AE0E-A9F7-447E-9782-EEBC989427CD}">
      <dsp:nvSpPr>
        <dsp:cNvPr id="0" name=""/>
        <dsp:cNvSpPr/>
      </dsp:nvSpPr>
      <dsp:spPr>
        <a:xfrm>
          <a:off x="3918570" y="2732958"/>
          <a:ext cx="1393031" cy="307264"/>
        </a:xfrm>
        <a:prstGeom prst="roundRect">
          <a:avLst>
            <a:gd name="adj" fmla="val 10000"/>
          </a:avLst>
        </a:prstGeom>
        <a:solidFill>
          <a:schemeClr val="lt1"/>
        </a:solidFill>
        <a:ln w="12700" cap="flat" cmpd="sng" algn="ctr">
          <a:solidFill>
            <a:schemeClr val="dk1"/>
          </a:solidFill>
          <a:prstDash val="solid"/>
        </a:ln>
        <a:effectLst/>
      </dsp:spPr>
      <dsp:style>
        <a:lnRef idx="2">
          <a:schemeClr val="dk1"/>
        </a:lnRef>
        <a:fillRef idx="1">
          <a:schemeClr val="lt1"/>
        </a:fillRef>
        <a:effectRef idx="0">
          <a:schemeClr val="dk1"/>
        </a:effectRef>
        <a:fontRef idx="minor">
          <a:schemeClr val="dk1"/>
        </a:fontRef>
      </dsp:style>
      <dsp:txBody>
        <a:bodyPr spcFirstLastPara="0" vert="horz" wrap="square" lIns="30480" tIns="22860" rIns="30480" bIns="22860" numCol="1" spcCol="1270" anchor="ctr" anchorCtr="0">
          <a:noAutofit/>
        </a:bodyPr>
        <a:lstStyle/>
        <a:p>
          <a:pPr lvl="0" algn="ctr" defTabSz="533400">
            <a:lnSpc>
              <a:spcPct val="90000"/>
            </a:lnSpc>
            <a:spcBef>
              <a:spcPct val="0"/>
            </a:spcBef>
            <a:spcAft>
              <a:spcPct val="35000"/>
            </a:spcAft>
          </a:pPr>
          <a:r>
            <a:rPr lang="en-US" sz="1200" kern="1200">
              <a:latin typeface="Times New Roman" panose="02020603050405020304" pitchFamily="18" charset="0"/>
              <a:cs typeface="Times New Roman" panose="02020603050405020304" pitchFamily="18" charset="0"/>
            </a:rPr>
            <a:t>100% loss</a:t>
          </a:r>
        </a:p>
      </dsp:txBody>
      <dsp:txXfrm>
        <a:off x="3927569" y="2741957"/>
        <a:ext cx="1375033" cy="289266"/>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ชุดรูปแบบของ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1E2749-21A3-4D16-ADD6-8B9BF71AC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5351</TotalTime>
  <Pages>1</Pages>
  <Words>6040</Words>
  <Characters>34434</Characters>
  <Application>Microsoft Office Word</Application>
  <DocSecurity>0</DocSecurity>
  <Lines>286</Lines>
  <Paragraphs>80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40394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Jakkaphong Inchan</cp:lastModifiedBy>
  <cp:revision>66</cp:revision>
  <dcterms:created xsi:type="dcterms:W3CDTF">2018-05-03T08:57:00Z</dcterms:created>
  <dcterms:modified xsi:type="dcterms:W3CDTF">2020-02-28T04:18:00Z</dcterms:modified>
</cp:coreProperties>
</file>